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884AD" w14:textId="77777777" w:rsidR="009C0EA4" w:rsidRPr="006845D0" w:rsidRDefault="009C0EA4" w:rsidP="009C0EA4">
      <w:pPr>
        <w:jc w:val="center"/>
        <w:rPr>
          <w:rFonts w:ascii="OzHandicraft BT" w:hAnsi="OzHandicraft BT"/>
          <w:b/>
          <w:color w:val="385623" w:themeColor="accent6" w:themeShade="80"/>
          <w:sz w:val="40"/>
          <w:szCs w:val="40"/>
        </w:rPr>
      </w:pPr>
    </w:p>
    <w:p w14:paraId="2BF6A6D5" w14:textId="77777777" w:rsidR="009C0EA4" w:rsidRPr="006845D0" w:rsidRDefault="009C0EA4" w:rsidP="009C0EA4">
      <w:pPr>
        <w:jc w:val="center"/>
        <w:rPr>
          <w:rFonts w:ascii="OzHandicraft BT" w:hAnsi="OzHandicraft BT"/>
          <w:b/>
          <w:color w:val="385623" w:themeColor="accent6" w:themeShade="80"/>
          <w:sz w:val="40"/>
          <w:szCs w:val="40"/>
        </w:rPr>
      </w:pPr>
    </w:p>
    <w:p w14:paraId="306B05E2" w14:textId="77777777" w:rsidR="009C0EA4" w:rsidRPr="006845D0" w:rsidRDefault="009C0EA4" w:rsidP="009C0EA4">
      <w:pPr>
        <w:jc w:val="center"/>
        <w:rPr>
          <w:rFonts w:ascii="OzHandicraft BT" w:hAnsi="OzHandicraft BT"/>
          <w:b/>
          <w:color w:val="385623" w:themeColor="accent6" w:themeShade="80"/>
          <w:sz w:val="40"/>
          <w:szCs w:val="40"/>
        </w:rPr>
      </w:pPr>
    </w:p>
    <w:p w14:paraId="14CD740A" w14:textId="77777777" w:rsidR="009C0EA4" w:rsidRPr="006845D0" w:rsidRDefault="009C0EA4" w:rsidP="009C0EA4">
      <w:pPr>
        <w:jc w:val="center"/>
        <w:rPr>
          <w:rFonts w:ascii="OzHandicraft BT" w:hAnsi="OzHandicraft BT"/>
          <w:b/>
          <w:color w:val="385623" w:themeColor="accent6" w:themeShade="80"/>
          <w:sz w:val="48"/>
          <w:szCs w:val="48"/>
        </w:rPr>
      </w:pPr>
      <w:r w:rsidRPr="006845D0">
        <w:rPr>
          <w:rFonts w:ascii="OzHandicraft BT" w:hAnsi="OzHandicraft BT"/>
          <w:b/>
          <w:color w:val="385623" w:themeColor="accent6" w:themeShade="80"/>
          <w:sz w:val="48"/>
          <w:szCs w:val="48"/>
        </w:rPr>
        <w:t>REQUEST FOR QUALIFICATIONS</w:t>
      </w:r>
    </w:p>
    <w:p w14:paraId="28E95B4E" w14:textId="77777777" w:rsidR="009C0EA4" w:rsidRPr="006845D0" w:rsidRDefault="009C0EA4" w:rsidP="009C0EA4">
      <w:pPr>
        <w:jc w:val="center"/>
        <w:rPr>
          <w:rFonts w:ascii="OzHandicraft BT" w:hAnsi="OzHandicraft BT"/>
          <w:b/>
          <w:color w:val="385623" w:themeColor="accent6" w:themeShade="80"/>
          <w:sz w:val="48"/>
          <w:szCs w:val="48"/>
        </w:rPr>
      </w:pPr>
      <w:r w:rsidRPr="006845D0">
        <w:rPr>
          <w:rFonts w:ascii="OzHandicraft BT" w:hAnsi="OzHandicraft BT"/>
          <w:b/>
          <w:color w:val="385623" w:themeColor="accent6" w:themeShade="80"/>
          <w:sz w:val="48"/>
          <w:szCs w:val="48"/>
        </w:rPr>
        <w:t>FOR</w:t>
      </w:r>
    </w:p>
    <w:p w14:paraId="1B60979B" w14:textId="77777777" w:rsidR="009C0EA4" w:rsidRPr="006845D0" w:rsidRDefault="009C0EA4" w:rsidP="009C0EA4">
      <w:pPr>
        <w:jc w:val="center"/>
        <w:rPr>
          <w:rFonts w:ascii="OzHandicraft BT" w:hAnsi="OzHandicraft BT"/>
          <w:b/>
          <w:color w:val="385623" w:themeColor="accent6" w:themeShade="80"/>
          <w:sz w:val="48"/>
          <w:szCs w:val="48"/>
        </w:rPr>
      </w:pPr>
      <w:r w:rsidRPr="006845D0">
        <w:rPr>
          <w:rFonts w:ascii="OzHandicraft BT" w:hAnsi="OzHandicraft BT"/>
          <w:b/>
          <w:color w:val="385623" w:themeColor="accent6" w:themeShade="80"/>
          <w:sz w:val="48"/>
          <w:szCs w:val="48"/>
        </w:rPr>
        <w:t>CITY OF BASTROP, TX</w:t>
      </w:r>
    </w:p>
    <w:p w14:paraId="63A4C7BC" w14:textId="77777777" w:rsidR="009C0EA4" w:rsidRDefault="009C0EA4" w:rsidP="009C0EA4">
      <w:pPr>
        <w:jc w:val="center"/>
        <w:rPr>
          <w:rFonts w:ascii="OzHandicraft BT" w:hAnsi="OzHandicraft BT"/>
          <w:b/>
          <w:color w:val="385623" w:themeColor="accent6" w:themeShade="80"/>
          <w:sz w:val="48"/>
          <w:szCs w:val="48"/>
        </w:rPr>
      </w:pPr>
      <w:r w:rsidRPr="006845D0">
        <w:rPr>
          <w:rFonts w:ascii="OzHandicraft BT" w:hAnsi="OzHandicraft BT"/>
          <w:b/>
          <w:color w:val="385623" w:themeColor="accent6" w:themeShade="80"/>
          <w:sz w:val="48"/>
          <w:szCs w:val="48"/>
        </w:rPr>
        <w:t>MUNICIPAL COURT ASSOCIATE JUDGE</w:t>
      </w:r>
    </w:p>
    <w:p w14:paraId="438F5A81" w14:textId="77777777" w:rsidR="009C0EA4" w:rsidRDefault="009C0EA4" w:rsidP="009C0EA4">
      <w:pPr>
        <w:pStyle w:val="BodyText"/>
        <w:spacing w:before="9"/>
        <w:rPr>
          <w:rFonts w:ascii="Atlanta" w:hAnsi="Atlanta"/>
          <w:sz w:val="22"/>
          <w:szCs w:val="22"/>
        </w:rPr>
      </w:pPr>
    </w:p>
    <w:p w14:paraId="6D8FCD38" w14:textId="77777777" w:rsidR="009C0EA4" w:rsidRDefault="009C0EA4" w:rsidP="009C0EA4">
      <w:pPr>
        <w:pStyle w:val="BodyText"/>
        <w:spacing w:before="9"/>
        <w:rPr>
          <w:rFonts w:ascii="Atlanta" w:hAnsi="Atlanta"/>
          <w:sz w:val="22"/>
          <w:szCs w:val="22"/>
        </w:rPr>
      </w:pPr>
      <w:r>
        <w:rPr>
          <w:rFonts w:ascii="Atlanta" w:hAnsi="Atlanta"/>
          <w:noProof/>
          <w:sz w:val="22"/>
          <w:szCs w:val="22"/>
        </w:rPr>
        <mc:AlternateContent>
          <mc:Choice Requires="wps">
            <w:drawing>
              <wp:anchor distT="0" distB="0" distL="114300" distR="114300" simplePos="0" relativeHeight="251662336" behindDoc="0" locked="0" layoutInCell="1" allowOverlap="1" wp14:anchorId="3771B018" wp14:editId="1F7D494F">
                <wp:simplePos x="0" y="0"/>
                <wp:positionH relativeFrom="column">
                  <wp:posOffset>22860</wp:posOffset>
                </wp:positionH>
                <wp:positionV relativeFrom="paragraph">
                  <wp:posOffset>22860</wp:posOffset>
                </wp:positionV>
                <wp:extent cx="5974080" cy="15240"/>
                <wp:effectExtent l="22860" t="25400" r="22860" b="2603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74080" cy="15240"/>
                        </a:xfrm>
                        <a:prstGeom prst="straightConnector1">
                          <a:avLst/>
                        </a:prstGeom>
                        <a:noFill/>
                        <a:ln w="38100">
                          <a:solidFill>
                            <a:srgbClr val="0033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86E038" id="_x0000_t32" coordsize="21600,21600" o:spt="32" o:oned="t" path="m,l21600,21600e" filled="f">
                <v:path arrowok="t" fillok="f" o:connecttype="none"/>
                <o:lock v:ext="edit" shapetype="t"/>
              </v:shapetype>
              <v:shape id="Straight Arrow Connector 6" o:spid="_x0000_s1026" type="#_x0000_t32" style="position:absolute;margin-left:1.8pt;margin-top:1.8pt;width:470.4pt;height:1.2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" strokecolor="#030" strokeweight="3pt"/>
            </w:pict>
          </mc:Fallback>
        </mc:AlternateContent>
      </w:r>
    </w:p>
    <w:p w14:paraId="40C0CCB0" w14:textId="77777777" w:rsidR="009C0EA4" w:rsidRDefault="009C0EA4" w:rsidP="009C0EA4">
      <w:pPr>
        <w:rPr>
          <w:rFonts w:ascii="Atlanta" w:hAnsi="Atlanta"/>
          <w:b/>
          <w:color w:val="231F20"/>
        </w:rPr>
      </w:pPr>
      <w:r w:rsidRPr="00075BAB">
        <w:rPr>
          <w:rFonts w:ascii="OzHandicraft BT" w:eastAsia="Times New Roman" w:hAnsi="OzHandicraft BT" w:cs="Times New Roman"/>
          <w:b/>
          <w:noProof/>
          <w:sz w:val="40"/>
          <w:szCs w:val="40"/>
        </w:rPr>
        <w:drawing>
          <wp:anchor distT="0" distB="0" distL="114300" distR="114300" simplePos="0" relativeHeight="251659264" behindDoc="0" locked="0" layoutInCell="1" allowOverlap="1" wp14:anchorId="35BF0E82" wp14:editId="7D9C6944">
            <wp:simplePos x="0" y="0"/>
            <wp:positionH relativeFrom="margin">
              <wp:align>center</wp:align>
            </wp:positionH>
            <wp:positionV relativeFrom="margin">
              <wp:align>center</wp:align>
            </wp:positionV>
            <wp:extent cx="3741420" cy="2110740"/>
            <wp:effectExtent l="0" t="0" r="0" b="0"/>
            <wp:wrapSquare wrapText="bothSides"/>
            <wp:docPr id="1" name="Picture 1" descr="C:\Users\lhumble\Documents\Quick Resources\Bastrop-3Color - Higher Resolu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humble\Documents\Quick Resources\Bastrop-3Color - Higher Resolutio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41420" cy="21107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tlanta" w:hAnsi="Atlanta"/>
          <w:b/>
          <w:color w:val="231F20"/>
        </w:rPr>
        <w:br w:type="page"/>
      </w:r>
    </w:p>
    <w:p w14:paraId="3F7952C8" w14:textId="77777777" w:rsidR="009C0EA4" w:rsidRPr="00075BAB" w:rsidRDefault="009C0EA4" w:rsidP="009C0EA4">
      <w:pPr>
        <w:jc w:val="center"/>
        <w:rPr>
          <w:rFonts w:ascii="Atlanta" w:hAnsi="Atlanta"/>
          <w:b/>
        </w:rPr>
      </w:pPr>
      <w:r w:rsidRPr="00075BAB">
        <w:rPr>
          <w:rFonts w:ascii="Atlanta" w:hAnsi="Atlanta"/>
          <w:b/>
          <w:color w:val="231F20"/>
        </w:rPr>
        <w:lastRenderedPageBreak/>
        <w:t>Cover Letter</w:t>
      </w:r>
    </w:p>
    <w:p w14:paraId="2C698A24" w14:textId="77777777" w:rsidR="009C0EA4" w:rsidRPr="004E00E8" w:rsidRDefault="009C0EA4" w:rsidP="009C0EA4">
      <w:pPr>
        <w:pStyle w:val="BodyText"/>
        <w:spacing w:before="10"/>
        <w:rPr>
          <w:rFonts w:ascii="Atlanta" w:hAnsi="Atlanta"/>
          <w:b/>
          <w:sz w:val="20"/>
          <w:szCs w:val="20"/>
        </w:rPr>
      </w:pPr>
    </w:p>
    <w:p w14:paraId="67E5457E" w14:textId="77777777" w:rsidR="009C0EA4" w:rsidRPr="004E00E8" w:rsidRDefault="009C0EA4" w:rsidP="009C0EA4">
      <w:pPr>
        <w:pStyle w:val="BodyText"/>
        <w:spacing w:before="1"/>
        <w:jc w:val="both"/>
        <w:rPr>
          <w:rFonts w:ascii="Atlanta" w:hAnsi="Atlanta"/>
          <w:sz w:val="20"/>
          <w:szCs w:val="20"/>
        </w:rPr>
      </w:pPr>
      <w:r w:rsidRPr="004E00E8">
        <w:rPr>
          <w:rFonts w:ascii="Atlanta" w:hAnsi="Atlanta"/>
          <w:color w:val="231F20"/>
          <w:sz w:val="20"/>
          <w:szCs w:val="20"/>
        </w:rPr>
        <w:t>The undersigned hereby certifies that he/she understands the Request for Qualifications (RFQ) has read the document in its entirety and understands the provisions set forth in this document. The following information must be filled out in its entirety for the response to be considered.</w:t>
      </w:r>
    </w:p>
    <w:p w14:paraId="61A7D860" w14:textId="77777777" w:rsidR="009C0EA4" w:rsidRPr="004E00E8" w:rsidRDefault="009C0EA4" w:rsidP="009C0EA4">
      <w:pPr>
        <w:pStyle w:val="BodyText"/>
        <w:spacing w:before="120" w:line="276" w:lineRule="auto"/>
        <w:rPr>
          <w:rFonts w:ascii="Atlanta" w:hAnsi="Atlanta"/>
          <w:sz w:val="20"/>
          <w:szCs w:val="20"/>
        </w:rPr>
      </w:pPr>
    </w:p>
    <w:p w14:paraId="7F24C066" w14:textId="77777777" w:rsidR="009C0EA4" w:rsidRPr="004E00E8" w:rsidRDefault="009C0EA4" w:rsidP="009C0EA4">
      <w:pPr>
        <w:pStyle w:val="BodyText"/>
        <w:tabs>
          <w:tab w:val="left" w:pos="2387"/>
          <w:tab w:val="left" w:pos="9176"/>
        </w:tabs>
        <w:spacing w:before="120" w:line="276" w:lineRule="auto"/>
        <w:jc w:val="both"/>
        <w:rPr>
          <w:rFonts w:ascii="Atlanta" w:hAnsi="Atlanta"/>
          <w:sz w:val="20"/>
          <w:szCs w:val="20"/>
        </w:rPr>
      </w:pPr>
      <w:r w:rsidRPr="004E00E8">
        <w:rPr>
          <w:rFonts w:ascii="Atlanta" w:hAnsi="Atlanta"/>
          <w:color w:val="231F20"/>
          <w:sz w:val="20"/>
          <w:szCs w:val="20"/>
        </w:rPr>
        <w:t>Name:</w:t>
      </w:r>
      <w:r w:rsidRPr="004E00E8">
        <w:rPr>
          <w:rFonts w:ascii="Atlanta" w:hAnsi="Atlanta"/>
          <w:color w:val="231F20"/>
          <w:sz w:val="20"/>
          <w:szCs w:val="20"/>
        </w:rPr>
        <w:tab/>
      </w:r>
      <w:r w:rsidRPr="004E00E8">
        <w:rPr>
          <w:rFonts w:ascii="Atlanta" w:hAnsi="Atlanta"/>
          <w:color w:val="231F20"/>
          <w:sz w:val="20"/>
          <w:szCs w:val="20"/>
          <w:u w:val="single" w:color="221E1F"/>
        </w:rPr>
        <w:t xml:space="preserve"> </w:t>
      </w:r>
      <w:r w:rsidRPr="004E00E8">
        <w:rPr>
          <w:rFonts w:ascii="Atlanta" w:hAnsi="Atlanta"/>
          <w:color w:val="231F20"/>
          <w:sz w:val="20"/>
          <w:szCs w:val="20"/>
          <w:u w:val="single" w:color="221E1F"/>
        </w:rPr>
        <w:tab/>
      </w:r>
    </w:p>
    <w:p w14:paraId="3FF60DFA" w14:textId="77777777" w:rsidR="009C0EA4" w:rsidRPr="004E00E8" w:rsidRDefault="009C0EA4" w:rsidP="009C0EA4">
      <w:pPr>
        <w:pStyle w:val="BodyText"/>
        <w:tabs>
          <w:tab w:val="left" w:pos="2386"/>
          <w:tab w:val="left" w:pos="9181"/>
        </w:tabs>
        <w:spacing w:before="120" w:line="276" w:lineRule="auto"/>
        <w:rPr>
          <w:rFonts w:ascii="Atlanta" w:hAnsi="Atlanta"/>
          <w:sz w:val="20"/>
          <w:szCs w:val="20"/>
        </w:rPr>
      </w:pPr>
      <w:r w:rsidRPr="004E00E8">
        <w:rPr>
          <w:rFonts w:ascii="Atlanta" w:hAnsi="Atlanta"/>
          <w:color w:val="231F20"/>
          <w:sz w:val="20"/>
          <w:szCs w:val="20"/>
        </w:rPr>
        <w:t>Office</w:t>
      </w:r>
      <w:r w:rsidRPr="004E00E8">
        <w:rPr>
          <w:rFonts w:ascii="Atlanta" w:hAnsi="Atlanta"/>
          <w:color w:val="231F20"/>
          <w:spacing w:val="-13"/>
          <w:sz w:val="20"/>
          <w:szCs w:val="20"/>
        </w:rPr>
        <w:t xml:space="preserve"> </w:t>
      </w:r>
      <w:r w:rsidRPr="004E00E8">
        <w:rPr>
          <w:rFonts w:ascii="Atlanta" w:hAnsi="Atlanta"/>
          <w:color w:val="231F20"/>
          <w:sz w:val="20"/>
          <w:szCs w:val="20"/>
        </w:rPr>
        <w:t>Address:</w:t>
      </w:r>
      <w:r w:rsidRPr="004E00E8">
        <w:rPr>
          <w:rFonts w:ascii="Atlanta" w:hAnsi="Atlanta"/>
          <w:color w:val="231F20"/>
          <w:sz w:val="20"/>
          <w:szCs w:val="20"/>
        </w:rPr>
        <w:tab/>
      </w:r>
      <w:r w:rsidRPr="004E00E8">
        <w:rPr>
          <w:rFonts w:ascii="Atlanta" w:hAnsi="Atlanta"/>
          <w:color w:val="231F20"/>
          <w:sz w:val="20"/>
          <w:szCs w:val="20"/>
          <w:u w:val="single" w:color="221E1F"/>
        </w:rPr>
        <w:t xml:space="preserve"> </w:t>
      </w:r>
      <w:r w:rsidRPr="004E00E8">
        <w:rPr>
          <w:rFonts w:ascii="Atlanta" w:hAnsi="Atlanta"/>
          <w:color w:val="231F20"/>
          <w:sz w:val="20"/>
          <w:szCs w:val="20"/>
          <w:u w:val="single" w:color="221E1F"/>
        </w:rPr>
        <w:tab/>
      </w:r>
    </w:p>
    <w:p w14:paraId="5D8312A6" w14:textId="77777777" w:rsidR="009C0EA4" w:rsidRPr="004E00E8" w:rsidRDefault="009C0EA4" w:rsidP="009C0EA4">
      <w:pPr>
        <w:pStyle w:val="BodyText"/>
        <w:tabs>
          <w:tab w:val="left" w:pos="2386"/>
          <w:tab w:val="left" w:pos="9180"/>
        </w:tabs>
        <w:spacing w:before="120" w:line="276" w:lineRule="auto"/>
        <w:rPr>
          <w:rFonts w:ascii="Atlanta" w:hAnsi="Atlanta"/>
          <w:sz w:val="20"/>
          <w:szCs w:val="20"/>
        </w:rPr>
      </w:pPr>
      <w:r w:rsidRPr="004E00E8">
        <w:rPr>
          <w:rFonts w:ascii="Atlanta" w:hAnsi="Atlanta"/>
          <w:color w:val="231F20"/>
          <w:sz w:val="20"/>
          <w:szCs w:val="20"/>
        </w:rPr>
        <w:t>Home</w:t>
      </w:r>
      <w:r w:rsidRPr="004E00E8">
        <w:rPr>
          <w:rFonts w:ascii="Atlanta" w:hAnsi="Atlanta"/>
          <w:color w:val="231F20"/>
          <w:spacing w:val="-11"/>
          <w:sz w:val="20"/>
          <w:szCs w:val="20"/>
        </w:rPr>
        <w:t xml:space="preserve"> </w:t>
      </w:r>
      <w:r w:rsidRPr="004E00E8">
        <w:rPr>
          <w:rFonts w:ascii="Atlanta" w:hAnsi="Atlanta"/>
          <w:color w:val="231F20"/>
          <w:sz w:val="20"/>
          <w:szCs w:val="20"/>
        </w:rPr>
        <w:t>Address:</w:t>
      </w:r>
      <w:r w:rsidRPr="004E00E8">
        <w:rPr>
          <w:rFonts w:ascii="Atlanta" w:hAnsi="Atlanta"/>
          <w:color w:val="231F20"/>
          <w:sz w:val="20"/>
          <w:szCs w:val="20"/>
        </w:rPr>
        <w:tab/>
      </w:r>
      <w:r w:rsidRPr="004E00E8">
        <w:rPr>
          <w:rFonts w:ascii="Atlanta" w:hAnsi="Atlanta"/>
          <w:color w:val="231F20"/>
          <w:sz w:val="20"/>
          <w:szCs w:val="20"/>
          <w:u w:val="single" w:color="221E1F"/>
        </w:rPr>
        <w:t xml:space="preserve"> </w:t>
      </w:r>
      <w:r w:rsidRPr="004E00E8">
        <w:rPr>
          <w:rFonts w:ascii="Atlanta" w:hAnsi="Atlanta"/>
          <w:color w:val="231F20"/>
          <w:sz w:val="20"/>
          <w:szCs w:val="20"/>
          <w:u w:val="single" w:color="221E1F"/>
        </w:rPr>
        <w:tab/>
      </w:r>
    </w:p>
    <w:p w14:paraId="086F5A8D" w14:textId="77777777" w:rsidR="009C0EA4" w:rsidRPr="004E00E8" w:rsidRDefault="009C0EA4" w:rsidP="009C0EA4">
      <w:pPr>
        <w:pStyle w:val="BodyText"/>
        <w:tabs>
          <w:tab w:val="left" w:pos="2387"/>
          <w:tab w:val="left" w:pos="4919"/>
          <w:tab w:val="left" w:pos="5139"/>
          <w:tab w:val="left" w:pos="9182"/>
        </w:tabs>
        <w:spacing w:before="120" w:line="276" w:lineRule="auto"/>
        <w:rPr>
          <w:rFonts w:ascii="Atlanta" w:hAnsi="Atlanta"/>
          <w:sz w:val="20"/>
          <w:szCs w:val="20"/>
        </w:rPr>
      </w:pPr>
      <w:r>
        <w:rPr>
          <w:rFonts w:ascii="Atlanta" w:hAnsi="Atlanta"/>
          <w:color w:val="231F20"/>
          <w:sz w:val="20"/>
          <w:szCs w:val="20"/>
        </w:rPr>
        <w:t>Offic</w:t>
      </w:r>
      <w:r w:rsidRPr="004E00E8">
        <w:rPr>
          <w:rFonts w:ascii="Atlanta" w:hAnsi="Atlanta"/>
          <w:color w:val="231F20"/>
          <w:sz w:val="20"/>
          <w:szCs w:val="20"/>
        </w:rPr>
        <w:t>e</w:t>
      </w:r>
      <w:r w:rsidRPr="004E00E8">
        <w:rPr>
          <w:rFonts w:ascii="Atlanta" w:hAnsi="Atlanta"/>
          <w:color w:val="231F20"/>
          <w:spacing w:val="-5"/>
          <w:sz w:val="20"/>
          <w:szCs w:val="20"/>
        </w:rPr>
        <w:t xml:space="preserve"> </w:t>
      </w:r>
      <w:r w:rsidRPr="004E00E8">
        <w:rPr>
          <w:rFonts w:ascii="Atlanta" w:hAnsi="Atlanta"/>
          <w:color w:val="231F20"/>
          <w:sz w:val="20"/>
          <w:szCs w:val="20"/>
        </w:rPr>
        <w:t>Phone:</w:t>
      </w:r>
      <w:r w:rsidRPr="004E00E8">
        <w:rPr>
          <w:rFonts w:ascii="Atlanta" w:hAnsi="Atlanta"/>
          <w:color w:val="231F20"/>
          <w:sz w:val="20"/>
          <w:szCs w:val="20"/>
        </w:rPr>
        <w:tab/>
      </w:r>
      <w:r w:rsidRPr="004E00E8">
        <w:rPr>
          <w:rFonts w:ascii="Atlanta" w:hAnsi="Atlanta"/>
          <w:color w:val="231F20"/>
          <w:sz w:val="20"/>
          <w:szCs w:val="20"/>
          <w:u w:val="single" w:color="221E1F"/>
        </w:rPr>
        <w:t xml:space="preserve"> </w:t>
      </w:r>
      <w:r w:rsidRPr="004E00E8">
        <w:rPr>
          <w:rFonts w:ascii="Atlanta" w:hAnsi="Atlanta"/>
          <w:color w:val="231F20"/>
          <w:sz w:val="20"/>
          <w:szCs w:val="20"/>
          <w:u w:val="single" w:color="221E1F"/>
        </w:rPr>
        <w:tab/>
      </w:r>
      <w:r w:rsidRPr="004E00E8">
        <w:rPr>
          <w:rFonts w:ascii="Atlanta" w:hAnsi="Atlanta"/>
          <w:color w:val="231F20"/>
          <w:sz w:val="20"/>
          <w:szCs w:val="20"/>
        </w:rPr>
        <w:tab/>
        <w:t>Cell</w:t>
      </w:r>
      <w:r w:rsidRPr="004E00E8">
        <w:rPr>
          <w:rFonts w:ascii="Atlanta" w:hAnsi="Atlanta"/>
          <w:color w:val="231F20"/>
          <w:spacing w:val="-9"/>
          <w:sz w:val="20"/>
          <w:szCs w:val="20"/>
        </w:rPr>
        <w:t xml:space="preserve"> </w:t>
      </w:r>
      <w:r w:rsidRPr="004E00E8">
        <w:rPr>
          <w:rFonts w:ascii="Atlanta" w:hAnsi="Atlanta"/>
          <w:color w:val="231F20"/>
          <w:sz w:val="20"/>
          <w:szCs w:val="20"/>
        </w:rPr>
        <w:t xml:space="preserve">Phone: </w:t>
      </w:r>
      <w:r w:rsidRPr="004E00E8">
        <w:rPr>
          <w:rFonts w:ascii="Atlanta" w:hAnsi="Atlanta"/>
          <w:color w:val="231F20"/>
          <w:spacing w:val="5"/>
          <w:sz w:val="20"/>
          <w:szCs w:val="20"/>
        </w:rPr>
        <w:t xml:space="preserve"> </w:t>
      </w:r>
      <w:r w:rsidRPr="004E00E8">
        <w:rPr>
          <w:rFonts w:ascii="Atlanta" w:hAnsi="Atlanta"/>
          <w:color w:val="231F20"/>
          <w:sz w:val="20"/>
          <w:szCs w:val="20"/>
          <w:u w:val="single" w:color="221E1F"/>
        </w:rPr>
        <w:t xml:space="preserve"> </w:t>
      </w:r>
      <w:r w:rsidRPr="004E00E8">
        <w:rPr>
          <w:rFonts w:ascii="Atlanta" w:hAnsi="Atlanta"/>
          <w:color w:val="231F20"/>
          <w:sz w:val="20"/>
          <w:szCs w:val="20"/>
          <w:u w:val="single" w:color="221E1F"/>
        </w:rPr>
        <w:tab/>
      </w:r>
    </w:p>
    <w:p w14:paraId="32F18A72" w14:textId="77777777" w:rsidR="009C0EA4" w:rsidRPr="004E00E8" w:rsidRDefault="009C0EA4" w:rsidP="009C0EA4">
      <w:pPr>
        <w:pStyle w:val="BodyText"/>
        <w:tabs>
          <w:tab w:val="left" w:pos="2387"/>
          <w:tab w:val="left" w:pos="9180"/>
        </w:tabs>
        <w:spacing w:before="120" w:line="276" w:lineRule="auto"/>
        <w:rPr>
          <w:rFonts w:ascii="Atlanta" w:hAnsi="Atlanta"/>
          <w:sz w:val="20"/>
          <w:szCs w:val="20"/>
        </w:rPr>
      </w:pPr>
      <w:r w:rsidRPr="004E00E8">
        <w:rPr>
          <w:rFonts w:ascii="Atlanta" w:hAnsi="Atlanta"/>
          <w:color w:val="231F20"/>
          <w:sz w:val="20"/>
          <w:szCs w:val="20"/>
        </w:rPr>
        <w:t>Email</w:t>
      </w:r>
      <w:r w:rsidRPr="004E00E8">
        <w:rPr>
          <w:rFonts w:ascii="Atlanta" w:hAnsi="Atlanta"/>
          <w:color w:val="231F20"/>
          <w:spacing w:val="-10"/>
          <w:sz w:val="20"/>
          <w:szCs w:val="20"/>
        </w:rPr>
        <w:t xml:space="preserve"> </w:t>
      </w:r>
      <w:r w:rsidRPr="004E00E8">
        <w:rPr>
          <w:rFonts w:ascii="Atlanta" w:hAnsi="Atlanta"/>
          <w:color w:val="231F20"/>
          <w:sz w:val="20"/>
          <w:szCs w:val="20"/>
        </w:rPr>
        <w:t>Address:</w:t>
      </w:r>
      <w:r w:rsidRPr="004E00E8">
        <w:rPr>
          <w:rFonts w:ascii="Atlanta" w:hAnsi="Atlanta"/>
          <w:color w:val="231F20"/>
          <w:sz w:val="20"/>
          <w:szCs w:val="20"/>
        </w:rPr>
        <w:tab/>
      </w:r>
      <w:r w:rsidRPr="004E00E8">
        <w:rPr>
          <w:rFonts w:ascii="Atlanta" w:hAnsi="Atlanta"/>
          <w:color w:val="231F20"/>
          <w:sz w:val="20"/>
          <w:szCs w:val="20"/>
          <w:u w:val="single" w:color="221E1F"/>
        </w:rPr>
        <w:t xml:space="preserve"> </w:t>
      </w:r>
      <w:r w:rsidRPr="004E00E8">
        <w:rPr>
          <w:rFonts w:ascii="Atlanta" w:hAnsi="Atlanta"/>
          <w:color w:val="231F20"/>
          <w:sz w:val="20"/>
          <w:szCs w:val="20"/>
          <w:u w:val="single" w:color="221E1F"/>
        </w:rPr>
        <w:tab/>
      </w:r>
    </w:p>
    <w:p w14:paraId="77590C3B" w14:textId="77777777" w:rsidR="009C0EA4" w:rsidRPr="004E00E8" w:rsidRDefault="009C0EA4" w:rsidP="009C0EA4">
      <w:pPr>
        <w:pStyle w:val="BodyText"/>
        <w:spacing w:before="120" w:line="276" w:lineRule="auto"/>
        <w:rPr>
          <w:rFonts w:ascii="Atlanta" w:hAnsi="Atlanta"/>
          <w:sz w:val="20"/>
          <w:szCs w:val="20"/>
        </w:rPr>
      </w:pPr>
      <w:r w:rsidRPr="004E00E8">
        <w:rPr>
          <w:rFonts w:ascii="Atlanta" w:hAnsi="Atlanta"/>
          <w:color w:val="231F20"/>
          <w:sz w:val="20"/>
          <w:szCs w:val="20"/>
        </w:rPr>
        <w:t>Please answer the following:</w:t>
      </w:r>
    </w:p>
    <w:p w14:paraId="2E3724F4" w14:textId="77777777" w:rsidR="009C0EA4" w:rsidRPr="004E00E8" w:rsidRDefault="009C0EA4" w:rsidP="009C0EA4">
      <w:pPr>
        <w:pStyle w:val="ListParagraph"/>
        <w:numPr>
          <w:ilvl w:val="0"/>
          <w:numId w:val="2"/>
        </w:numPr>
        <w:tabs>
          <w:tab w:val="left" w:pos="820"/>
          <w:tab w:val="left" w:pos="6205"/>
          <w:tab w:val="left" w:pos="8365"/>
        </w:tabs>
        <w:spacing w:before="120" w:line="276" w:lineRule="auto"/>
        <w:ind w:left="720"/>
        <w:rPr>
          <w:rFonts w:ascii="Atlanta" w:hAnsi="Atlanta"/>
          <w:sz w:val="20"/>
          <w:szCs w:val="20"/>
        </w:rPr>
      </w:pPr>
      <w:r w:rsidRPr="004E00E8">
        <w:rPr>
          <w:rFonts w:ascii="Atlanta" w:hAnsi="Atlanta"/>
          <w:color w:val="231F20"/>
          <w:sz w:val="20"/>
          <w:szCs w:val="20"/>
        </w:rPr>
        <w:t>Juris</w:t>
      </w:r>
      <w:r w:rsidRPr="004E00E8">
        <w:rPr>
          <w:rFonts w:ascii="Atlanta" w:hAnsi="Atlanta"/>
          <w:color w:val="231F20"/>
          <w:spacing w:val="-6"/>
          <w:sz w:val="20"/>
          <w:szCs w:val="20"/>
        </w:rPr>
        <w:t xml:space="preserve"> </w:t>
      </w:r>
      <w:r w:rsidRPr="004E00E8">
        <w:rPr>
          <w:rFonts w:ascii="Atlanta" w:hAnsi="Atlanta"/>
          <w:color w:val="231F20"/>
          <w:sz w:val="20"/>
          <w:szCs w:val="20"/>
        </w:rPr>
        <w:t>Doctorate</w:t>
      </w:r>
      <w:r w:rsidRPr="004E00E8">
        <w:rPr>
          <w:rFonts w:ascii="Atlanta" w:hAnsi="Atlanta"/>
          <w:color w:val="231F20"/>
          <w:spacing w:val="-6"/>
          <w:sz w:val="20"/>
          <w:szCs w:val="20"/>
        </w:rPr>
        <w:t xml:space="preserve"> </w:t>
      </w:r>
      <w:r w:rsidRPr="004E00E8">
        <w:rPr>
          <w:rFonts w:ascii="Atlanta" w:hAnsi="Atlanta"/>
          <w:color w:val="231F20"/>
          <w:sz w:val="20"/>
          <w:szCs w:val="20"/>
        </w:rPr>
        <w:t>Degree</w:t>
      </w:r>
      <w:r w:rsidRPr="004E00E8">
        <w:rPr>
          <w:rFonts w:ascii="Atlanta" w:hAnsi="Atlanta"/>
          <w:color w:val="231F20"/>
          <w:sz w:val="20"/>
          <w:szCs w:val="20"/>
        </w:rPr>
        <w:tab/>
        <w:t>Yes</w:t>
      </w:r>
      <w:r w:rsidRPr="004E00E8">
        <w:rPr>
          <w:rFonts w:ascii="Atlanta" w:hAnsi="Atlanta"/>
          <w:color w:val="231F20"/>
          <w:sz w:val="20"/>
          <w:szCs w:val="20"/>
        </w:rPr>
        <w:tab/>
        <w:t>No</w:t>
      </w:r>
    </w:p>
    <w:p w14:paraId="14915F50" w14:textId="77777777" w:rsidR="009C0EA4" w:rsidRPr="004E00E8" w:rsidRDefault="009C0EA4" w:rsidP="009C0EA4">
      <w:pPr>
        <w:pStyle w:val="ListParagraph"/>
        <w:numPr>
          <w:ilvl w:val="0"/>
          <w:numId w:val="2"/>
        </w:numPr>
        <w:tabs>
          <w:tab w:val="left" w:pos="820"/>
          <w:tab w:val="left" w:pos="3449"/>
          <w:tab w:val="left" w:pos="9181"/>
        </w:tabs>
        <w:spacing w:before="120" w:line="276" w:lineRule="auto"/>
        <w:ind w:left="720" w:hanging="359"/>
        <w:rPr>
          <w:rFonts w:ascii="Atlanta" w:hAnsi="Atlanta"/>
          <w:sz w:val="20"/>
          <w:szCs w:val="20"/>
        </w:rPr>
      </w:pPr>
      <w:r w:rsidRPr="004E00E8">
        <w:rPr>
          <w:rFonts w:ascii="Atlanta" w:hAnsi="Atlanta"/>
          <w:color w:val="231F20"/>
          <w:sz w:val="20"/>
          <w:szCs w:val="20"/>
        </w:rPr>
        <w:t>From what</w:t>
      </w:r>
      <w:r w:rsidRPr="004E00E8">
        <w:rPr>
          <w:rFonts w:ascii="Atlanta" w:hAnsi="Atlanta"/>
          <w:color w:val="231F20"/>
          <w:spacing w:val="-17"/>
          <w:sz w:val="20"/>
          <w:szCs w:val="20"/>
        </w:rPr>
        <w:t xml:space="preserve"> </w:t>
      </w:r>
      <w:r w:rsidRPr="004E00E8">
        <w:rPr>
          <w:rFonts w:ascii="Atlanta" w:hAnsi="Atlanta"/>
          <w:color w:val="231F20"/>
          <w:sz w:val="20"/>
          <w:szCs w:val="20"/>
        </w:rPr>
        <w:t>institution</w:t>
      </w:r>
      <w:r w:rsidRPr="004E00E8">
        <w:rPr>
          <w:rFonts w:ascii="Atlanta" w:hAnsi="Atlanta"/>
          <w:color w:val="231F20"/>
          <w:sz w:val="20"/>
          <w:szCs w:val="20"/>
        </w:rPr>
        <w:tab/>
      </w:r>
      <w:r w:rsidRPr="004E00E8">
        <w:rPr>
          <w:rFonts w:ascii="Atlanta" w:hAnsi="Atlanta"/>
          <w:color w:val="231F20"/>
          <w:sz w:val="20"/>
          <w:szCs w:val="20"/>
          <w:u w:val="single" w:color="221E1F"/>
        </w:rPr>
        <w:t xml:space="preserve"> </w:t>
      </w:r>
      <w:r w:rsidRPr="004E00E8">
        <w:rPr>
          <w:rFonts w:ascii="Atlanta" w:hAnsi="Atlanta"/>
          <w:color w:val="231F20"/>
          <w:sz w:val="20"/>
          <w:szCs w:val="20"/>
          <w:u w:val="single" w:color="221E1F"/>
        </w:rPr>
        <w:tab/>
      </w:r>
    </w:p>
    <w:p w14:paraId="28023C28" w14:textId="77777777" w:rsidR="009C0EA4" w:rsidRPr="004E00E8" w:rsidRDefault="009C0EA4" w:rsidP="009C0EA4">
      <w:pPr>
        <w:pStyle w:val="ListParagraph"/>
        <w:numPr>
          <w:ilvl w:val="0"/>
          <w:numId w:val="2"/>
        </w:numPr>
        <w:tabs>
          <w:tab w:val="left" w:pos="820"/>
          <w:tab w:val="left" w:pos="6205"/>
          <w:tab w:val="left" w:pos="8365"/>
        </w:tabs>
        <w:spacing w:before="120" w:line="276" w:lineRule="auto"/>
        <w:ind w:left="720" w:hanging="359"/>
        <w:rPr>
          <w:rFonts w:ascii="Atlanta" w:hAnsi="Atlanta"/>
          <w:sz w:val="20"/>
          <w:szCs w:val="20"/>
        </w:rPr>
      </w:pPr>
      <w:r w:rsidRPr="004E00E8">
        <w:rPr>
          <w:rFonts w:ascii="Atlanta" w:hAnsi="Atlanta"/>
          <w:color w:val="231F20"/>
          <w:sz w:val="20"/>
          <w:szCs w:val="20"/>
        </w:rPr>
        <w:t>Currently Licensed with State Bar</w:t>
      </w:r>
      <w:r w:rsidRPr="004E00E8">
        <w:rPr>
          <w:rFonts w:ascii="Atlanta" w:hAnsi="Atlanta"/>
          <w:color w:val="231F20"/>
          <w:spacing w:val="-18"/>
          <w:sz w:val="20"/>
          <w:szCs w:val="20"/>
        </w:rPr>
        <w:t xml:space="preserve"> </w:t>
      </w:r>
      <w:r w:rsidRPr="004E00E8">
        <w:rPr>
          <w:rFonts w:ascii="Atlanta" w:hAnsi="Atlanta"/>
          <w:color w:val="231F20"/>
          <w:sz w:val="20"/>
          <w:szCs w:val="20"/>
        </w:rPr>
        <w:t>of</w:t>
      </w:r>
      <w:r w:rsidRPr="004E00E8">
        <w:rPr>
          <w:rFonts w:ascii="Atlanta" w:hAnsi="Atlanta"/>
          <w:color w:val="231F20"/>
          <w:spacing w:val="-4"/>
          <w:sz w:val="20"/>
          <w:szCs w:val="20"/>
        </w:rPr>
        <w:t xml:space="preserve"> </w:t>
      </w:r>
      <w:r w:rsidRPr="004E00E8">
        <w:rPr>
          <w:rFonts w:ascii="Atlanta" w:hAnsi="Atlanta"/>
          <w:color w:val="231F20"/>
          <w:sz w:val="20"/>
          <w:szCs w:val="20"/>
        </w:rPr>
        <w:t>Texas</w:t>
      </w:r>
      <w:r w:rsidRPr="004E00E8">
        <w:rPr>
          <w:rFonts w:ascii="Atlanta" w:hAnsi="Atlanta"/>
          <w:color w:val="231F20"/>
          <w:sz w:val="20"/>
          <w:szCs w:val="20"/>
        </w:rPr>
        <w:tab/>
        <w:t>Yes</w:t>
      </w:r>
      <w:r w:rsidRPr="004E00E8">
        <w:rPr>
          <w:rFonts w:ascii="Atlanta" w:hAnsi="Atlanta"/>
          <w:color w:val="231F20"/>
          <w:sz w:val="20"/>
          <w:szCs w:val="20"/>
        </w:rPr>
        <w:tab/>
        <w:t>No</w:t>
      </w:r>
    </w:p>
    <w:p w14:paraId="78CA97EE" w14:textId="77777777" w:rsidR="009C0EA4" w:rsidRPr="004E00E8" w:rsidRDefault="009C0EA4" w:rsidP="009C0EA4">
      <w:pPr>
        <w:pStyle w:val="ListParagraph"/>
        <w:numPr>
          <w:ilvl w:val="0"/>
          <w:numId w:val="2"/>
        </w:numPr>
        <w:tabs>
          <w:tab w:val="left" w:pos="820"/>
          <w:tab w:val="left" w:pos="6249"/>
          <w:tab w:val="left" w:pos="9182"/>
        </w:tabs>
        <w:spacing w:before="120" w:line="276" w:lineRule="auto"/>
        <w:ind w:left="720" w:hanging="359"/>
        <w:rPr>
          <w:rFonts w:ascii="Atlanta" w:hAnsi="Atlanta"/>
          <w:sz w:val="20"/>
          <w:szCs w:val="20"/>
        </w:rPr>
      </w:pPr>
      <w:r w:rsidRPr="004E00E8">
        <w:rPr>
          <w:rFonts w:ascii="Atlanta" w:hAnsi="Atlanta"/>
          <w:color w:val="231F20"/>
          <w:sz w:val="20"/>
          <w:szCs w:val="20"/>
        </w:rPr>
        <w:t>Number of years practicing law in State of</w:t>
      </w:r>
      <w:r w:rsidRPr="004E00E8">
        <w:rPr>
          <w:rFonts w:ascii="Atlanta" w:hAnsi="Atlanta"/>
          <w:color w:val="231F20"/>
          <w:spacing w:val="-35"/>
          <w:sz w:val="20"/>
          <w:szCs w:val="20"/>
        </w:rPr>
        <w:t xml:space="preserve"> </w:t>
      </w:r>
      <w:r w:rsidRPr="004E00E8">
        <w:rPr>
          <w:rFonts w:ascii="Atlanta" w:hAnsi="Atlanta"/>
          <w:color w:val="231F20"/>
          <w:sz w:val="20"/>
          <w:szCs w:val="20"/>
        </w:rPr>
        <w:t>Texas</w:t>
      </w:r>
      <w:r w:rsidRPr="004E00E8">
        <w:rPr>
          <w:rFonts w:ascii="Atlanta" w:hAnsi="Atlanta"/>
          <w:color w:val="231F20"/>
          <w:sz w:val="20"/>
          <w:szCs w:val="20"/>
        </w:rPr>
        <w:tab/>
      </w:r>
      <w:r w:rsidRPr="004E00E8">
        <w:rPr>
          <w:rFonts w:ascii="Atlanta" w:hAnsi="Atlanta"/>
          <w:color w:val="231F20"/>
          <w:sz w:val="20"/>
          <w:szCs w:val="20"/>
          <w:u w:val="single" w:color="221E1F"/>
        </w:rPr>
        <w:t xml:space="preserve"> </w:t>
      </w:r>
      <w:r w:rsidRPr="004E00E8">
        <w:rPr>
          <w:rFonts w:ascii="Atlanta" w:hAnsi="Atlanta"/>
          <w:color w:val="231F20"/>
          <w:sz w:val="20"/>
          <w:szCs w:val="20"/>
          <w:u w:val="single" w:color="221E1F"/>
        </w:rPr>
        <w:tab/>
      </w:r>
    </w:p>
    <w:p w14:paraId="0F3377A8" w14:textId="77777777" w:rsidR="009C0EA4" w:rsidRPr="004E00E8" w:rsidRDefault="009C0EA4" w:rsidP="009C0EA4">
      <w:pPr>
        <w:pStyle w:val="ListParagraph"/>
        <w:numPr>
          <w:ilvl w:val="0"/>
          <w:numId w:val="2"/>
        </w:numPr>
        <w:tabs>
          <w:tab w:val="left" w:pos="820"/>
          <w:tab w:val="left" w:pos="9180"/>
        </w:tabs>
        <w:spacing w:before="120" w:line="276" w:lineRule="auto"/>
        <w:ind w:left="720" w:hanging="359"/>
        <w:rPr>
          <w:rFonts w:ascii="Atlanta" w:hAnsi="Atlanta"/>
          <w:sz w:val="20"/>
          <w:szCs w:val="20"/>
        </w:rPr>
      </w:pPr>
      <w:r w:rsidRPr="004E00E8">
        <w:rPr>
          <w:rFonts w:ascii="Atlanta" w:hAnsi="Atlanta"/>
          <w:color w:val="231F20"/>
          <w:sz w:val="20"/>
          <w:szCs w:val="20"/>
        </w:rPr>
        <w:t>Number of years criminal trial</w:t>
      </w:r>
      <w:r w:rsidRPr="004E00E8">
        <w:rPr>
          <w:rFonts w:ascii="Atlanta" w:hAnsi="Atlanta"/>
          <w:color w:val="231F20"/>
          <w:spacing w:val="-35"/>
          <w:sz w:val="20"/>
          <w:szCs w:val="20"/>
        </w:rPr>
        <w:t xml:space="preserve"> </w:t>
      </w:r>
      <w:r w:rsidRPr="004E00E8">
        <w:rPr>
          <w:rFonts w:ascii="Atlanta" w:hAnsi="Atlanta"/>
          <w:color w:val="231F20"/>
          <w:sz w:val="20"/>
          <w:szCs w:val="20"/>
        </w:rPr>
        <w:t xml:space="preserve">experience </w:t>
      </w:r>
      <w:r w:rsidRPr="004E00E8">
        <w:rPr>
          <w:rFonts w:ascii="Atlanta" w:hAnsi="Atlanta"/>
          <w:color w:val="231F20"/>
          <w:spacing w:val="5"/>
          <w:sz w:val="20"/>
          <w:szCs w:val="20"/>
        </w:rPr>
        <w:t xml:space="preserve"> </w:t>
      </w:r>
      <w:r w:rsidRPr="004E00E8">
        <w:rPr>
          <w:rFonts w:ascii="Atlanta" w:hAnsi="Atlanta"/>
          <w:color w:val="231F20"/>
          <w:sz w:val="20"/>
          <w:szCs w:val="20"/>
          <w:u w:val="single" w:color="221E1F"/>
        </w:rPr>
        <w:t xml:space="preserve"> </w:t>
      </w:r>
      <w:r w:rsidRPr="004E00E8">
        <w:rPr>
          <w:rFonts w:ascii="Atlanta" w:hAnsi="Atlanta"/>
          <w:color w:val="231F20"/>
          <w:sz w:val="20"/>
          <w:szCs w:val="20"/>
          <w:u w:val="single" w:color="221E1F"/>
        </w:rPr>
        <w:tab/>
      </w:r>
    </w:p>
    <w:p w14:paraId="4482149D" w14:textId="77777777" w:rsidR="009C0EA4" w:rsidRPr="004E00E8" w:rsidRDefault="009C0EA4" w:rsidP="009C0EA4">
      <w:pPr>
        <w:pStyle w:val="ListParagraph"/>
        <w:numPr>
          <w:ilvl w:val="0"/>
          <w:numId w:val="2"/>
        </w:numPr>
        <w:tabs>
          <w:tab w:val="left" w:pos="820"/>
          <w:tab w:val="left" w:pos="9181"/>
        </w:tabs>
        <w:spacing w:before="120" w:line="276" w:lineRule="auto"/>
        <w:ind w:left="720" w:hanging="359"/>
        <w:rPr>
          <w:rFonts w:ascii="Atlanta" w:hAnsi="Atlanta"/>
          <w:sz w:val="20"/>
          <w:szCs w:val="20"/>
        </w:rPr>
      </w:pPr>
      <w:r w:rsidRPr="004E00E8">
        <w:rPr>
          <w:rFonts w:ascii="Atlanta" w:hAnsi="Atlanta"/>
          <w:color w:val="231F20"/>
          <w:sz w:val="20"/>
          <w:szCs w:val="20"/>
        </w:rPr>
        <w:t>Number of years juvenile trial</w:t>
      </w:r>
      <w:r w:rsidRPr="004E00E8">
        <w:rPr>
          <w:rFonts w:ascii="Atlanta" w:hAnsi="Atlanta"/>
          <w:color w:val="231F20"/>
          <w:spacing w:val="-35"/>
          <w:sz w:val="20"/>
          <w:szCs w:val="20"/>
        </w:rPr>
        <w:t xml:space="preserve"> </w:t>
      </w:r>
      <w:r w:rsidRPr="004E00E8">
        <w:rPr>
          <w:rFonts w:ascii="Atlanta" w:hAnsi="Atlanta"/>
          <w:color w:val="231F20"/>
          <w:sz w:val="20"/>
          <w:szCs w:val="20"/>
        </w:rPr>
        <w:t xml:space="preserve">experience </w:t>
      </w:r>
      <w:r w:rsidRPr="004E00E8">
        <w:rPr>
          <w:rFonts w:ascii="Atlanta" w:hAnsi="Atlanta"/>
          <w:color w:val="231F20"/>
          <w:spacing w:val="16"/>
          <w:sz w:val="20"/>
          <w:szCs w:val="20"/>
        </w:rPr>
        <w:t xml:space="preserve"> </w:t>
      </w:r>
      <w:r w:rsidRPr="004E00E8">
        <w:rPr>
          <w:rFonts w:ascii="Atlanta" w:hAnsi="Atlanta"/>
          <w:color w:val="231F20"/>
          <w:sz w:val="20"/>
          <w:szCs w:val="20"/>
          <w:u w:val="single" w:color="221E1F"/>
        </w:rPr>
        <w:t xml:space="preserve"> </w:t>
      </w:r>
      <w:r w:rsidRPr="004E00E8">
        <w:rPr>
          <w:rFonts w:ascii="Atlanta" w:hAnsi="Atlanta"/>
          <w:color w:val="231F20"/>
          <w:sz w:val="20"/>
          <w:szCs w:val="20"/>
          <w:u w:val="single" w:color="221E1F"/>
        </w:rPr>
        <w:tab/>
      </w:r>
    </w:p>
    <w:p w14:paraId="4D5DA7CC" w14:textId="77777777" w:rsidR="009C0EA4" w:rsidRPr="004E00E8" w:rsidRDefault="009C0EA4" w:rsidP="009C0EA4">
      <w:pPr>
        <w:pStyle w:val="ListParagraph"/>
        <w:numPr>
          <w:ilvl w:val="0"/>
          <w:numId w:val="2"/>
        </w:numPr>
        <w:tabs>
          <w:tab w:val="left" w:pos="820"/>
          <w:tab w:val="left" w:pos="6205"/>
          <w:tab w:val="left" w:pos="8365"/>
        </w:tabs>
        <w:spacing w:before="120" w:line="276" w:lineRule="auto"/>
        <w:ind w:left="720" w:hanging="359"/>
        <w:rPr>
          <w:rFonts w:ascii="Atlanta" w:hAnsi="Atlanta"/>
          <w:sz w:val="20"/>
          <w:szCs w:val="20"/>
        </w:rPr>
      </w:pPr>
      <w:r w:rsidRPr="004E00E8">
        <w:rPr>
          <w:rFonts w:ascii="Atlanta" w:hAnsi="Atlanta"/>
          <w:color w:val="231F20"/>
          <w:sz w:val="20"/>
          <w:szCs w:val="20"/>
        </w:rPr>
        <w:t>Clear</w:t>
      </w:r>
      <w:r w:rsidRPr="004E00E8">
        <w:rPr>
          <w:rFonts w:ascii="Atlanta" w:hAnsi="Atlanta"/>
          <w:color w:val="231F20"/>
          <w:spacing w:val="-5"/>
          <w:sz w:val="20"/>
          <w:szCs w:val="20"/>
        </w:rPr>
        <w:t xml:space="preserve"> </w:t>
      </w:r>
      <w:r w:rsidRPr="004E00E8">
        <w:rPr>
          <w:rFonts w:ascii="Atlanta" w:hAnsi="Atlanta"/>
          <w:color w:val="231F20"/>
          <w:sz w:val="20"/>
          <w:szCs w:val="20"/>
        </w:rPr>
        <w:t>grievance</w:t>
      </w:r>
      <w:r w:rsidRPr="004E00E8">
        <w:rPr>
          <w:rFonts w:ascii="Atlanta" w:hAnsi="Atlanta"/>
          <w:color w:val="231F20"/>
          <w:spacing w:val="-5"/>
          <w:sz w:val="20"/>
          <w:szCs w:val="20"/>
        </w:rPr>
        <w:t xml:space="preserve"> </w:t>
      </w:r>
      <w:r w:rsidRPr="004E00E8">
        <w:rPr>
          <w:rFonts w:ascii="Atlanta" w:hAnsi="Atlanta"/>
          <w:color w:val="231F20"/>
          <w:sz w:val="20"/>
          <w:szCs w:val="20"/>
        </w:rPr>
        <w:t>record</w:t>
      </w:r>
      <w:r w:rsidRPr="004E00E8">
        <w:rPr>
          <w:rFonts w:ascii="Atlanta" w:hAnsi="Atlanta"/>
          <w:color w:val="231F20"/>
          <w:sz w:val="20"/>
          <w:szCs w:val="20"/>
        </w:rPr>
        <w:tab/>
        <w:t>Yes</w:t>
      </w:r>
      <w:r w:rsidRPr="004E00E8">
        <w:rPr>
          <w:rFonts w:ascii="Atlanta" w:hAnsi="Atlanta"/>
          <w:color w:val="231F20"/>
          <w:sz w:val="20"/>
          <w:szCs w:val="20"/>
        </w:rPr>
        <w:tab/>
        <w:t>No</w:t>
      </w:r>
    </w:p>
    <w:p w14:paraId="1CFB1201" w14:textId="77777777" w:rsidR="009C0EA4" w:rsidRPr="004E00E8" w:rsidRDefault="009C0EA4" w:rsidP="009C0EA4">
      <w:pPr>
        <w:pStyle w:val="BodyText"/>
        <w:spacing w:before="120" w:line="276" w:lineRule="auto"/>
        <w:rPr>
          <w:rFonts w:ascii="Atlanta" w:hAnsi="Atlanta"/>
          <w:sz w:val="20"/>
          <w:szCs w:val="20"/>
        </w:rPr>
      </w:pPr>
    </w:p>
    <w:p w14:paraId="66EE827C" w14:textId="77777777" w:rsidR="009C0EA4" w:rsidRPr="004E00E8" w:rsidRDefault="009C0EA4" w:rsidP="009C0EA4">
      <w:pPr>
        <w:pStyle w:val="BodyText"/>
        <w:spacing w:before="120" w:line="276" w:lineRule="auto"/>
        <w:rPr>
          <w:rFonts w:ascii="Atlanta" w:hAnsi="Atlanta"/>
          <w:sz w:val="20"/>
          <w:szCs w:val="20"/>
        </w:rPr>
      </w:pPr>
    </w:p>
    <w:p w14:paraId="6710ABE2" w14:textId="77777777" w:rsidR="009C0EA4" w:rsidRPr="004E00E8" w:rsidRDefault="009C0EA4" w:rsidP="009C0EA4">
      <w:pPr>
        <w:pStyle w:val="BodyText"/>
        <w:spacing w:before="120" w:line="276" w:lineRule="auto"/>
        <w:rPr>
          <w:rFonts w:ascii="Atlanta" w:hAnsi="Atlanta"/>
          <w:sz w:val="20"/>
          <w:szCs w:val="20"/>
        </w:rPr>
      </w:pPr>
      <w:r>
        <w:rPr>
          <w:rFonts w:ascii="Atlanta" w:hAnsi="Atlanta"/>
          <w:noProof/>
          <w:sz w:val="20"/>
          <w:szCs w:val="20"/>
        </w:rPr>
        <mc:AlternateContent>
          <mc:Choice Requires="wps">
            <w:drawing>
              <wp:anchor distT="0" distB="0" distL="0" distR="0" simplePos="0" relativeHeight="251660288" behindDoc="0" locked="0" layoutInCell="1" allowOverlap="1" wp14:anchorId="24722535" wp14:editId="4A0A1CFF">
                <wp:simplePos x="0" y="0"/>
                <wp:positionH relativeFrom="page">
                  <wp:posOffset>930275</wp:posOffset>
                </wp:positionH>
                <wp:positionV relativeFrom="paragraph">
                  <wp:posOffset>226060</wp:posOffset>
                </wp:positionV>
                <wp:extent cx="3634740" cy="0"/>
                <wp:effectExtent l="6350" t="13970" r="6985" b="5080"/>
                <wp:wrapTopAndBottom/>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4740" cy="0"/>
                        </a:xfrm>
                        <a:prstGeom prst="line">
                          <a:avLst/>
                        </a:prstGeom>
                        <a:noFill/>
                        <a:ln w="9601">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D6310E" id="Straight Connector 5"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3.25pt,17.8pt" to="359.4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" strokecolor="#221e1f" strokeweight=".26669mm">
                <w10:wrap type="topAndBottom" anchorx="page"/>
              </v:line>
            </w:pict>
          </mc:Fallback>
        </mc:AlternateContent>
      </w:r>
      <w:r>
        <w:rPr>
          <w:rFonts w:ascii="Atlanta" w:hAnsi="Atlanta"/>
          <w:noProof/>
          <w:sz w:val="20"/>
          <w:szCs w:val="20"/>
        </w:rPr>
        <mc:AlternateContent>
          <mc:Choice Requires="wpg">
            <w:drawing>
              <wp:anchor distT="0" distB="0" distL="0" distR="0" simplePos="0" relativeHeight="251661312" behindDoc="0" locked="0" layoutInCell="1" allowOverlap="1" wp14:anchorId="01074C11" wp14:editId="0FFDCB18">
                <wp:simplePos x="0" y="0"/>
                <wp:positionH relativeFrom="page">
                  <wp:posOffset>4897755</wp:posOffset>
                </wp:positionH>
                <wp:positionV relativeFrom="paragraph">
                  <wp:posOffset>220980</wp:posOffset>
                </wp:positionV>
                <wp:extent cx="1788160" cy="10160"/>
                <wp:effectExtent l="1905" t="8890" r="635"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8160" cy="10160"/>
                          <a:chOff x="7713" y="348"/>
                          <a:chExt cx="2816" cy="16"/>
                        </a:xfrm>
                      </wpg:grpSpPr>
                      <wps:wsp>
                        <wps:cNvPr id="3" name="Line 4"/>
                        <wps:cNvCnPr>
                          <a:cxnSpLocks noChangeShapeType="1"/>
                        </wps:cNvCnPr>
                        <wps:spPr bwMode="auto">
                          <a:xfrm>
                            <a:off x="7721" y="356"/>
                            <a:ext cx="1598" cy="0"/>
                          </a:xfrm>
                          <a:prstGeom prst="line">
                            <a:avLst/>
                          </a:prstGeom>
                          <a:noFill/>
                          <a:ln w="9601">
                            <a:solidFill>
                              <a:srgbClr val="221E1F"/>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9323" y="356"/>
                            <a:ext cx="1198" cy="0"/>
                          </a:xfrm>
                          <a:prstGeom prst="line">
                            <a:avLst/>
                          </a:prstGeom>
                          <a:noFill/>
                          <a:ln w="9601">
                            <a:solidFill>
                              <a:srgbClr val="221E1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2FE678C" id="Group 2" o:spid="_x0000_s1026" style="position:absolute;margin-left:385.65pt;margin-top:17.4pt;width:140.8pt;height:.8pt;z-index:251661312;mso-wrap-distance-left:0;mso-wrap-distance-right:0;mso-position-horizontal-relative:page" coordorigin="7713,348" coordsize="281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">
                <v:line id="Line 4" o:spid="_x0000_s1027" style="position:absolute;visibility:visible;mso-wrap-style:square" from="7721,356" to="9319,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" strokecolor="#221e1f" strokeweight=".26669mm"/>
                <v:line id="Line 5" o:spid="_x0000_s1028" style="position:absolute;visibility:visible;mso-wrap-style:square" from="9323,356" to="10521,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" strokecolor="#221e1f" strokeweight=".26669mm"/>
                <w10:wrap type="topAndBottom" anchorx="page"/>
              </v:group>
            </w:pict>
          </mc:Fallback>
        </mc:AlternateContent>
      </w:r>
      <w:r w:rsidRPr="004E00E8">
        <w:rPr>
          <w:rFonts w:ascii="Atlanta" w:hAnsi="Atlanta"/>
          <w:color w:val="231F20"/>
          <w:sz w:val="20"/>
          <w:szCs w:val="20"/>
        </w:rPr>
        <w:t>Signature</w:t>
      </w:r>
      <w:r w:rsidRPr="004E00E8">
        <w:rPr>
          <w:rFonts w:ascii="Atlanta" w:hAnsi="Atlanta"/>
          <w:color w:val="231F20"/>
          <w:sz w:val="20"/>
          <w:szCs w:val="20"/>
        </w:rPr>
        <w:tab/>
      </w:r>
      <w:r>
        <w:rPr>
          <w:rFonts w:ascii="Atlanta" w:hAnsi="Atlanta"/>
          <w:color w:val="231F20"/>
          <w:sz w:val="20"/>
          <w:szCs w:val="20"/>
        </w:rPr>
        <w:tab/>
      </w:r>
      <w:r>
        <w:rPr>
          <w:rFonts w:ascii="Atlanta" w:hAnsi="Atlanta"/>
          <w:color w:val="231F20"/>
          <w:sz w:val="20"/>
          <w:szCs w:val="20"/>
        </w:rPr>
        <w:tab/>
      </w:r>
      <w:r>
        <w:rPr>
          <w:rFonts w:ascii="Atlanta" w:hAnsi="Atlanta"/>
          <w:color w:val="231F20"/>
          <w:sz w:val="20"/>
          <w:szCs w:val="20"/>
        </w:rPr>
        <w:tab/>
      </w:r>
      <w:r>
        <w:rPr>
          <w:rFonts w:ascii="Atlanta" w:hAnsi="Atlanta"/>
          <w:color w:val="231F20"/>
          <w:sz w:val="20"/>
          <w:szCs w:val="20"/>
        </w:rPr>
        <w:tab/>
      </w:r>
      <w:r>
        <w:rPr>
          <w:rFonts w:ascii="Atlanta" w:hAnsi="Atlanta"/>
          <w:color w:val="231F20"/>
          <w:sz w:val="20"/>
          <w:szCs w:val="20"/>
        </w:rPr>
        <w:tab/>
      </w:r>
      <w:r>
        <w:rPr>
          <w:rFonts w:ascii="Atlanta" w:hAnsi="Atlanta"/>
          <w:color w:val="231F20"/>
          <w:sz w:val="20"/>
          <w:szCs w:val="20"/>
        </w:rPr>
        <w:tab/>
        <w:t xml:space="preserve">          </w:t>
      </w:r>
      <w:r w:rsidRPr="004E00E8">
        <w:rPr>
          <w:rFonts w:ascii="Atlanta" w:hAnsi="Atlanta"/>
          <w:color w:val="231F20"/>
          <w:sz w:val="20"/>
          <w:szCs w:val="20"/>
        </w:rPr>
        <w:t>Date</w:t>
      </w:r>
    </w:p>
    <w:p w14:paraId="059ED8F8" w14:textId="77777777" w:rsidR="009C0EA4" w:rsidRPr="004E00E8" w:rsidRDefault="009C0EA4" w:rsidP="009C0EA4">
      <w:pPr>
        <w:pStyle w:val="BodyText"/>
        <w:spacing w:before="120" w:line="276" w:lineRule="auto"/>
        <w:rPr>
          <w:rFonts w:ascii="Atlanta" w:hAnsi="Atlanta"/>
          <w:sz w:val="20"/>
          <w:szCs w:val="20"/>
        </w:rPr>
      </w:pPr>
    </w:p>
    <w:p w14:paraId="39F649BB" w14:textId="77777777" w:rsidR="009C0EA4" w:rsidRPr="00BF5AF7" w:rsidRDefault="009C0EA4" w:rsidP="009C0EA4">
      <w:pPr>
        <w:spacing w:before="120" w:line="276" w:lineRule="auto"/>
        <w:rPr>
          <w:rFonts w:ascii="Atlanta" w:hAnsi="Atlanta"/>
          <w:b/>
          <w:color w:val="525252" w:themeColor="accent3" w:themeShade="80"/>
          <w:sz w:val="20"/>
          <w:szCs w:val="20"/>
        </w:rPr>
      </w:pPr>
      <w:r w:rsidRPr="00BF5AF7">
        <w:rPr>
          <w:rFonts w:ascii="Atlanta" w:hAnsi="Atlanta"/>
          <w:b/>
          <w:color w:val="525252" w:themeColor="accent3" w:themeShade="80"/>
          <w:sz w:val="20"/>
          <w:szCs w:val="20"/>
        </w:rPr>
        <w:t>PLEASE INCLUDE THIS COMPLETED PAGE AS THE FIRST PAGE OF YOUR SUBMITTAL.</w:t>
      </w:r>
    </w:p>
    <w:p w14:paraId="7CDB9DA0" w14:textId="77777777" w:rsidR="009C0EA4" w:rsidRPr="00BF5AF7" w:rsidRDefault="009C0EA4" w:rsidP="009C0EA4">
      <w:pPr>
        <w:rPr>
          <w:rFonts w:ascii="Atlanta" w:hAnsi="Atlanta"/>
          <w:color w:val="525252" w:themeColor="accent3" w:themeShade="80"/>
        </w:rPr>
        <w:sectPr w:rsidR="009C0EA4" w:rsidRPr="00BF5AF7" w:rsidSect="00075BAB">
          <w:headerReference w:type="even" r:id="rId11"/>
          <w:headerReference w:type="default" r:id="rId12"/>
          <w:footerReference w:type="default" r:id="rId13"/>
          <w:headerReference w:type="first" r:id="rId14"/>
          <w:pgSz w:w="12240" w:h="15840"/>
          <w:pgMar w:top="1440" w:right="1440" w:bottom="1440" w:left="1440" w:header="389" w:footer="792" w:gutter="0"/>
          <w:cols w:space="720"/>
        </w:sectPr>
      </w:pPr>
    </w:p>
    <w:p w14:paraId="103AFF0F" w14:textId="77777777" w:rsidR="009C0EA4" w:rsidRDefault="009C0EA4" w:rsidP="009C0EA4">
      <w:pPr>
        <w:pStyle w:val="Heading2"/>
        <w:spacing w:before="92" w:line="240" w:lineRule="auto"/>
        <w:ind w:left="0"/>
        <w:jc w:val="center"/>
        <w:rPr>
          <w:rFonts w:ascii="Atlanta" w:hAnsi="Atlanta"/>
          <w:color w:val="231F20"/>
          <w:sz w:val="22"/>
          <w:szCs w:val="22"/>
        </w:rPr>
      </w:pPr>
      <w:r w:rsidRPr="00075BAB">
        <w:rPr>
          <w:rFonts w:ascii="Atlanta" w:hAnsi="Atlanta"/>
          <w:color w:val="231F20"/>
          <w:sz w:val="22"/>
          <w:szCs w:val="22"/>
        </w:rPr>
        <w:lastRenderedPageBreak/>
        <w:t xml:space="preserve">REQUEST FOR QUALIFICATIONS FOR CITY OF </w:t>
      </w:r>
      <w:r>
        <w:rPr>
          <w:rFonts w:ascii="Atlanta" w:hAnsi="Atlanta"/>
          <w:color w:val="231F20"/>
          <w:sz w:val="22"/>
          <w:szCs w:val="22"/>
        </w:rPr>
        <w:t>BASTROP</w:t>
      </w:r>
      <w:r w:rsidRPr="00075BAB">
        <w:rPr>
          <w:rFonts w:ascii="Atlanta" w:hAnsi="Atlanta"/>
          <w:color w:val="231F20"/>
          <w:sz w:val="22"/>
          <w:szCs w:val="22"/>
        </w:rPr>
        <w:t xml:space="preserve"> </w:t>
      </w:r>
    </w:p>
    <w:p w14:paraId="4257A6B6" w14:textId="77777777" w:rsidR="009C0EA4" w:rsidRPr="00075BAB" w:rsidRDefault="009C0EA4" w:rsidP="009C0EA4">
      <w:pPr>
        <w:pStyle w:val="Heading2"/>
        <w:spacing w:before="92" w:line="240" w:lineRule="auto"/>
        <w:ind w:left="0"/>
        <w:jc w:val="center"/>
        <w:rPr>
          <w:rFonts w:ascii="Atlanta" w:hAnsi="Atlanta"/>
          <w:sz w:val="22"/>
          <w:szCs w:val="22"/>
        </w:rPr>
      </w:pPr>
      <w:r w:rsidRPr="00075BAB">
        <w:rPr>
          <w:rFonts w:ascii="Atlanta" w:hAnsi="Atlanta"/>
          <w:color w:val="231F20"/>
          <w:sz w:val="22"/>
          <w:szCs w:val="22"/>
        </w:rPr>
        <w:t>MUNICIPAL COURT ASSOCIATE JUDGE</w:t>
      </w:r>
    </w:p>
    <w:p w14:paraId="37A359CD" w14:textId="77777777" w:rsidR="009C0EA4" w:rsidRPr="00075BAB" w:rsidRDefault="009C0EA4" w:rsidP="009C0EA4">
      <w:pPr>
        <w:pStyle w:val="BodyText"/>
        <w:rPr>
          <w:rFonts w:ascii="Atlanta" w:hAnsi="Atlanta"/>
          <w:b/>
          <w:sz w:val="22"/>
          <w:szCs w:val="22"/>
        </w:rPr>
      </w:pPr>
    </w:p>
    <w:p w14:paraId="10B8E478" w14:textId="77777777" w:rsidR="009C0EA4" w:rsidRDefault="009C0EA4" w:rsidP="009C0EA4">
      <w:pPr>
        <w:pStyle w:val="BodyText"/>
        <w:spacing w:before="1"/>
        <w:jc w:val="both"/>
        <w:rPr>
          <w:rFonts w:ascii="Atlanta" w:hAnsi="Atlanta"/>
          <w:b/>
          <w:color w:val="231F20"/>
          <w:sz w:val="22"/>
          <w:szCs w:val="22"/>
        </w:rPr>
      </w:pPr>
      <w:r>
        <w:rPr>
          <w:rFonts w:ascii="Atlanta" w:hAnsi="Atlanta"/>
          <w:b/>
          <w:color w:val="231F20"/>
          <w:sz w:val="22"/>
          <w:szCs w:val="22"/>
        </w:rPr>
        <w:t xml:space="preserve">I.     </w:t>
      </w:r>
      <w:r w:rsidRPr="00075BAB">
        <w:rPr>
          <w:rFonts w:ascii="Atlanta" w:hAnsi="Atlanta"/>
          <w:b/>
          <w:color w:val="231F20"/>
          <w:sz w:val="22"/>
          <w:szCs w:val="22"/>
        </w:rPr>
        <w:t xml:space="preserve">Summary:  </w:t>
      </w:r>
    </w:p>
    <w:p w14:paraId="20217EA7" w14:textId="5A981CA2" w:rsidR="009C0EA4" w:rsidRPr="00075BAB" w:rsidRDefault="009C0EA4" w:rsidP="009C0EA4">
      <w:pPr>
        <w:pStyle w:val="BodyText"/>
        <w:spacing w:before="1"/>
        <w:ind w:left="432"/>
        <w:jc w:val="both"/>
        <w:rPr>
          <w:rFonts w:ascii="Atlanta" w:hAnsi="Atlanta"/>
          <w:sz w:val="22"/>
          <w:szCs w:val="22"/>
        </w:rPr>
      </w:pPr>
      <w:r w:rsidRPr="00075BAB">
        <w:rPr>
          <w:rFonts w:ascii="Atlanta" w:hAnsi="Atlanta"/>
          <w:color w:val="231F20"/>
          <w:sz w:val="22"/>
          <w:szCs w:val="22"/>
        </w:rPr>
        <w:t xml:space="preserve">The services of the </w:t>
      </w:r>
      <w:r>
        <w:rPr>
          <w:rFonts w:ascii="Atlanta" w:hAnsi="Atlanta"/>
          <w:color w:val="231F20"/>
          <w:sz w:val="22"/>
          <w:szCs w:val="22"/>
        </w:rPr>
        <w:t xml:space="preserve">Municipal Court </w:t>
      </w:r>
      <w:r w:rsidRPr="00075BAB">
        <w:rPr>
          <w:rFonts w:ascii="Atlanta" w:hAnsi="Atlanta"/>
          <w:color w:val="231F20"/>
          <w:sz w:val="22"/>
          <w:szCs w:val="22"/>
        </w:rPr>
        <w:t xml:space="preserve">Associate Judge are contracted by the City Council.  The Associate Judge works under the direction of the Presiding Judge of the Municipal Court with approval by the City Council of the City of </w:t>
      </w:r>
      <w:r>
        <w:rPr>
          <w:rFonts w:ascii="Atlanta" w:hAnsi="Atlanta"/>
          <w:color w:val="231F20"/>
          <w:sz w:val="22"/>
          <w:szCs w:val="22"/>
        </w:rPr>
        <w:t>Bastrop</w:t>
      </w:r>
      <w:r w:rsidRPr="00075BAB">
        <w:rPr>
          <w:rFonts w:ascii="Atlanta" w:hAnsi="Atlanta"/>
          <w:color w:val="231F20"/>
          <w:sz w:val="22"/>
          <w:szCs w:val="22"/>
        </w:rPr>
        <w:t>, Texas. The Associate Judge presides over Municipal Court sessions to administer justice in the disposition of cases involving ordinance or statutory misdemeanor violations within the jurisdiction of the Municipal Court. The Associate Judge also performs magistrat</w:t>
      </w:r>
      <w:r>
        <w:rPr>
          <w:rFonts w:ascii="Atlanta" w:hAnsi="Atlanta"/>
          <w:color w:val="231F20"/>
          <w:sz w:val="22"/>
          <w:szCs w:val="22"/>
        </w:rPr>
        <w:t>e duties, including magistrate</w:t>
      </w:r>
      <w:r w:rsidRPr="00075BAB">
        <w:rPr>
          <w:rFonts w:ascii="Atlanta" w:hAnsi="Atlanta"/>
          <w:color w:val="231F20"/>
          <w:sz w:val="22"/>
          <w:szCs w:val="22"/>
        </w:rPr>
        <w:t xml:space="preserve"> of prisoners</w:t>
      </w:r>
      <w:del w:id="0" w:author="Tracy Waldron" w:date="2019-01-02T14:16:00Z">
        <w:r w:rsidRPr="00075BAB" w:rsidDel="00676825">
          <w:rPr>
            <w:rFonts w:ascii="Atlanta" w:hAnsi="Atlanta"/>
            <w:color w:val="231F20"/>
            <w:sz w:val="22"/>
            <w:szCs w:val="22"/>
          </w:rPr>
          <w:delText>,</w:delText>
        </w:r>
      </w:del>
      <w:r w:rsidRPr="00075BAB">
        <w:rPr>
          <w:rFonts w:ascii="Atlanta" w:hAnsi="Atlanta"/>
          <w:color w:val="231F20"/>
          <w:sz w:val="22"/>
          <w:szCs w:val="22"/>
        </w:rPr>
        <w:t xml:space="preserve"> as required </w:t>
      </w:r>
      <w:r w:rsidR="00B32DFD" w:rsidRPr="00075BAB">
        <w:rPr>
          <w:rFonts w:ascii="Atlanta" w:hAnsi="Atlanta"/>
          <w:color w:val="231F20"/>
          <w:sz w:val="22"/>
          <w:szCs w:val="22"/>
        </w:rPr>
        <w:t>by</w:t>
      </w:r>
      <w:r w:rsidR="00B32DFD" w:rsidRPr="00075BAB">
        <w:rPr>
          <w:rFonts w:ascii="Atlanta" w:hAnsi="Atlanta"/>
          <w:color w:val="231F20"/>
          <w:spacing w:val="-40"/>
          <w:sz w:val="22"/>
          <w:szCs w:val="22"/>
        </w:rPr>
        <w:t xml:space="preserve"> </w:t>
      </w:r>
      <w:r w:rsidR="00B32DFD">
        <w:rPr>
          <w:rFonts w:ascii="Atlanta" w:hAnsi="Atlanta"/>
          <w:color w:val="231F20"/>
          <w:spacing w:val="-40"/>
          <w:sz w:val="22"/>
          <w:szCs w:val="22"/>
        </w:rPr>
        <w:t>law</w:t>
      </w:r>
      <w:r w:rsidRPr="00075BAB">
        <w:rPr>
          <w:rFonts w:ascii="Atlanta" w:hAnsi="Atlanta"/>
          <w:color w:val="231F20"/>
          <w:sz w:val="22"/>
          <w:szCs w:val="22"/>
        </w:rPr>
        <w:t>.</w:t>
      </w:r>
    </w:p>
    <w:p w14:paraId="400482D7" w14:textId="77777777" w:rsidR="009C0EA4" w:rsidRDefault="009C0EA4" w:rsidP="009C0EA4">
      <w:pPr>
        <w:pStyle w:val="BodyText"/>
        <w:spacing w:before="1"/>
        <w:rPr>
          <w:rFonts w:ascii="Atlanta" w:hAnsi="Atlanta"/>
          <w:sz w:val="22"/>
          <w:szCs w:val="22"/>
        </w:rPr>
      </w:pPr>
    </w:p>
    <w:p w14:paraId="081C5876" w14:textId="51C3ECA4" w:rsidR="009C0EA4" w:rsidRPr="000265D7" w:rsidRDefault="009C0EA4" w:rsidP="009C0EA4">
      <w:pPr>
        <w:pStyle w:val="BodyText"/>
        <w:spacing w:before="1"/>
        <w:ind w:left="432"/>
        <w:jc w:val="both"/>
        <w:rPr>
          <w:rFonts w:ascii="Atlanta" w:hAnsi="Atlanta"/>
          <w:sz w:val="22"/>
          <w:szCs w:val="22"/>
        </w:rPr>
      </w:pPr>
      <w:r w:rsidRPr="000265D7">
        <w:rPr>
          <w:rFonts w:ascii="Atlanta" w:hAnsi="Atlanta"/>
          <w:sz w:val="22"/>
          <w:szCs w:val="22"/>
        </w:rPr>
        <w:t>After considering information provided during the application process, the City will select the individuals</w:t>
      </w:r>
      <w:r w:rsidRPr="000265D7">
        <w:rPr>
          <w:rFonts w:ascii="Atlanta" w:hAnsi="Atlanta"/>
          <w:spacing w:val="-8"/>
          <w:sz w:val="22"/>
          <w:szCs w:val="22"/>
        </w:rPr>
        <w:t xml:space="preserve"> </w:t>
      </w:r>
      <w:r w:rsidRPr="000265D7">
        <w:rPr>
          <w:rFonts w:ascii="Atlanta" w:hAnsi="Atlanta"/>
          <w:sz w:val="22"/>
          <w:szCs w:val="22"/>
        </w:rPr>
        <w:t>who</w:t>
      </w:r>
      <w:r w:rsidRPr="000265D7">
        <w:rPr>
          <w:rFonts w:ascii="Atlanta" w:hAnsi="Atlanta"/>
          <w:spacing w:val="-5"/>
          <w:sz w:val="22"/>
          <w:szCs w:val="22"/>
        </w:rPr>
        <w:t xml:space="preserve"> </w:t>
      </w:r>
      <w:r w:rsidRPr="000265D7">
        <w:rPr>
          <w:rFonts w:ascii="Atlanta" w:hAnsi="Atlanta"/>
          <w:sz w:val="22"/>
          <w:szCs w:val="22"/>
        </w:rPr>
        <w:t>are</w:t>
      </w:r>
      <w:r w:rsidRPr="000265D7">
        <w:rPr>
          <w:rFonts w:ascii="Atlanta" w:hAnsi="Atlanta"/>
          <w:spacing w:val="-9"/>
          <w:sz w:val="22"/>
          <w:szCs w:val="22"/>
        </w:rPr>
        <w:t xml:space="preserve"> </w:t>
      </w:r>
      <w:r w:rsidRPr="000265D7">
        <w:rPr>
          <w:rFonts w:ascii="Atlanta" w:hAnsi="Atlanta"/>
          <w:sz w:val="22"/>
          <w:szCs w:val="22"/>
        </w:rPr>
        <w:t>the</w:t>
      </w:r>
      <w:r w:rsidRPr="000265D7">
        <w:rPr>
          <w:rFonts w:ascii="Atlanta" w:hAnsi="Atlanta"/>
          <w:spacing w:val="-9"/>
          <w:sz w:val="22"/>
          <w:szCs w:val="22"/>
        </w:rPr>
        <w:t xml:space="preserve"> </w:t>
      </w:r>
      <w:r w:rsidRPr="000265D7">
        <w:rPr>
          <w:rFonts w:ascii="Atlanta" w:hAnsi="Atlanta"/>
          <w:sz w:val="22"/>
          <w:szCs w:val="22"/>
        </w:rPr>
        <w:t>most</w:t>
      </w:r>
      <w:r w:rsidRPr="000265D7">
        <w:rPr>
          <w:rFonts w:ascii="Atlanta" w:hAnsi="Atlanta"/>
          <w:spacing w:val="-7"/>
          <w:sz w:val="22"/>
          <w:szCs w:val="22"/>
        </w:rPr>
        <w:t xml:space="preserve"> </w:t>
      </w:r>
      <w:r w:rsidRPr="000265D7">
        <w:rPr>
          <w:rFonts w:ascii="Atlanta" w:hAnsi="Atlanta"/>
          <w:sz w:val="22"/>
          <w:szCs w:val="22"/>
        </w:rPr>
        <w:t>qualified</w:t>
      </w:r>
      <w:r w:rsidRPr="000265D7">
        <w:rPr>
          <w:rFonts w:ascii="Atlanta" w:hAnsi="Atlanta"/>
          <w:spacing w:val="-5"/>
          <w:sz w:val="22"/>
          <w:szCs w:val="22"/>
        </w:rPr>
        <w:t xml:space="preserve"> </w:t>
      </w:r>
      <w:r w:rsidRPr="000265D7">
        <w:rPr>
          <w:rFonts w:ascii="Atlanta" w:hAnsi="Atlanta"/>
          <w:sz w:val="22"/>
          <w:szCs w:val="22"/>
        </w:rPr>
        <w:t>and</w:t>
      </w:r>
      <w:r w:rsidRPr="000265D7">
        <w:rPr>
          <w:rFonts w:ascii="Atlanta" w:hAnsi="Atlanta"/>
          <w:spacing w:val="-8"/>
          <w:sz w:val="22"/>
          <w:szCs w:val="22"/>
        </w:rPr>
        <w:t xml:space="preserve"> </w:t>
      </w:r>
      <w:r w:rsidRPr="000265D7">
        <w:rPr>
          <w:rFonts w:ascii="Atlanta" w:hAnsi="Atlanta"/>
          <w:sz w:val="22"/>
          <w:szCs w:val="22"/>
        </w:rPr>
        <w:t>who</w:t>
      </w:r>
      <w:r w:rsidRPr="000265D7">
        <w:rPr>
          <w:rFonts w:ascii="Atlanta" w:hAnsi="Atlanta"/>
          <w:spacing w:val="-8"/>
          <w:sz w:val="22"/>
          <w:szCs w:val="22"/>
        </w:rPr>
        <w:t xml:space="preserve"> </w:t>
      </w:r>
      <w:r w:rsidRPr="000265D7">
        <w:rPr>
          <w:rFonts w:ascii="Atlanta" w:hAnsi="Atlanta"/>
          <w:sz w:val="22"/>
          <w:szCs w:val="22"/>
        </w:rPr>
        <w:t>will</w:t>
      </w:r>
      <w:r w:rsidRPr="000265D7">
        <w:rPr>
          <w:rFonts w:ascii="Atlanta" w:hAnsi="Atlanta"/>
          <w:spacing w:val="-7"/>
          <w:sz w:val="22"/>
          <w:szCs w:val="22"/>
        </w:rPr>
        <w:t xml:space="preserve"> </w:t>
      </w:r>
      <w:r w:rsidRPr="000265D7">
        <w:rPr>
          <w:rFonts w:ascii="Atlanta" w:hAnsi="Atlanta"/>
          <w:sz w:val="22"/>
          <w:szCs w:val="22"/>
        </w:rPr>
        <w:t>provide</w:t>
      </w:r>
      <w:r w:rsidRPr="000265D7">
        <w:rPr>
          <w:rFonts w:ascii="Atlanta" w:hAnsi="Atlanta"/>
          <w:spacing w:val="-9"/>
          <w:sz w:val="22"/>
          <w:szCs w:val="22"/>
        </w:rPr>
        <w:t xml:space="preserve"> </w:t>
      </w:r>
      <w:r w:rsidRPr="000265D7">
        <w:rPr>
          <w:rFonts w:ascii="Atlanta" w:hAnsi="Atlanta"/>
          <w:sz w:val="22"/>
          <w:szCs w:val="22"/>
        </w:rPr>
        <w:t>the</w:t>
      </w:r>
      <w:r w:rsidRPr="000265D7">
        <w:rPr>
          <w:rFonts w:ascii="Atlanta" w:hAnsi="Atlanta"/>
          <w:spacing w:val="-9"/>
          <w:sz w:val="22"/>
          <w:szCs w:val="22"/>
        </w:rPr>
        <w:t xml:space="preserve"> </w:t>
      </w:r>
      <w:r w:rsidRPr="000265D7">
        <w:rPr>
          <w:rFonts w:ascii="Atlanta" w:hAnsi="Atlanta"/>
          <w:sz w:val="22"/>
          <w:szCs w:val="22"/>
        </w:rPr>
        <w:t>best</w:t>
      </w:r>
      <w:r w:rsidRPr="000265D7">
        <w:rPr>
          <w:rFonts w:ascii="Atlanta" w:hAnsi="Atlanta"/>
          <w:spacing w:val="-7"/>
          <w:sz w:val="22"/>
          <w:szCs w:val="22"/>
        </w:rPr>
        <w:t xml:space="preserve"> </w:t>
      </w:r>
      <w:r w:rsidRPr="000265D7">
        <w:rPr>
          <w:rFonts w:ascii="Atlanta" w:hAnsi="Atlanta"/>
          <w:sz w:val="22"/>
          <w:szCs w:val="22"/>
        </w:rPr>
        <w:t>services</w:t>
      </w:r>
      <w:r w:rsidRPr="000265D7">
        <w:rPr>
          <w:rFonts w:ascii="Atlanta" w:hAnsi="Atlanta"/>
          <w:spacing w:val="-8"/>
          <w:sz w:val="22"/>
          <w:szCs w:val="22"/>
        </w:rPr>
        <w:t xml:space="preserve"> </w:t>
      </w:r>
      <w:r w:rsidRPr="000265D7">
        <w:rPr>
          <w:rFonts w:ascii="Atlanta" w:hAnsi="Atlanta"/>
          <w:sz w:val="22"/>
          <w:szCs w:val="22"/>
        </w:rPr>
        <w:t>for</w:t>
      </w:r>
      <w:r w:rsidRPr="000265D7">
        <w:rPr>
          <w:rFonts w:ascii="Atlanta" w:hAnsi="Atlanta"/>
          <w:spacing w:val="-9"/>
          <w:sz w:val="22"/>
          <w:szCs w:val="22"/>
        </w:rPr>
        <w:t xml:space="preserve"> </w:t>
      </w:r>
      <w:r w:rsidRPr="000265D7">
        <w:rPr>
          <w:rFonts w:ascii="Atlanta" w:hAnsi="Atlanta"/>
          <w:sz w:val="22"/>
          <w:szCs w:val="22"/>
        </w:rPr>
        <w:t>the</w:t>
      </w:r>
      <w:r w:rsidRPr="000265D7">
        <w:rPr>
          <w:rFonts w:ascii="Atlanta" w:hAnsi="Atlanta"/>
          <w:spacing w:val="-9"/>
          <w:sz w:val="22"/>
          <w:szCs w:val="22"/>
        </w:rPr>
        <w:t xml:space="preserve"> </w:t>
      </w:r>
      <w:r w:rsidRPr="000265D7">
        <w:rPr>
          <w:rFonts w:ascii="Atlanta" w:hAnsi="Atlanta"/>
          <w:sz w:val="22"/>
          <w:szCs w:val="22"/>
        </w:rPr>
        <w:t>City,</w:t>
      </w:r>
      <w:r w:rsidRPr="000265D7">
        <w:rPr>
          <w:rFonts w:ascii="Atlanta" w:hAnsi="Atlanta"/>
          <w:spacing w:val="-5"/>
          <w:sz w:val="22"/>
          <w:szCs w:val="22"/>
        </w:rPr>
        <w:t xml:space="preserve"> </w:t>
      </w:r>
      <w:r w:rsidRPr="000265D7">
        <w:rPr>
          <w:rFonts w:ascii="Atlanta" w:hAnsi="Atlanta"/>
          <w:sz w:val="22"/>
          <w:szCs w:val="22"/>
        </w:rPr>
        <w:t>on</w:t>
      </w:r>
      <w:r w:rsidRPr="000265D7">
        <w:rPr>
          <w:rFonts w:ascii="Atlanta" w:hAnsi="Atlanta"/>
          <w:spacing w:val="-5"/>
          <w:sz w:val="22"/>
          <w:szCs w:val="22"/>
        </w:rPr>
        <w:t xml:space="preserve"> </w:t>
      </w:r>
      <w:r w:rsidRPr="000265D7">
        <w:rPr>
          <w:rFonts w:ascii="Atlanta" w:hAnsi="Atlanta"/>
          <w:sz w:val="22"/>
          <w:szCs w:val="22"/>
        </w:rPr>
        <w:t>the basis</w:t>
      </w:r>
      <w:r w:rsidRPr="000265D7">
        <w:rPr>
          <w:rFonts w:ascii="Atlanta" w:hAnsi="Atlanta"/>
          <w:spacing w:val="-9"/>
          <w:sz w:val="22"/>
          <w:szCs w:val="22"/>
        </w:rPr>
        <w:t xml:space="preserve"> </w:t>
      </w:r>
      <w:r w:rsidRPr="000265D7">
        <w:rPr>
          <w:rFonts w:ascii="Atlanta" w:hAnsi="Atlanta"/>
          <w:sz w:val="22"/>
          <w:szCs w:val="22"/>
        </w:rPr>
        <w:t>of</w:t>
      </w:r>
      <w:r w:rsidRPr="000265D7">
        <w:rPr>
          <w:rFonts w:ascii="Atlanta" w:hAnsi="Atlanta"/>
          <w:spacing w:val="-10"/>
          <w:sz w:val="22"/>
          <w:szCs w:val="22"/>
        </w:rPr>
        <w:t xml:space="preserve"> </w:t>
      </w:r>
      <w:r w:rsidRPr="000265D7">
        <w:rPr>
          <w:rFonts w:ascii="Atlanta" w:hAnsi="Atlanta"/>
          <w:sz w:val="22"/>
          <w:szCs w:val="22"/>
        </w:rPr>
        <w:t>the</w:t>
      </w:r>
      <w:r w:rsidRPr="000265D7">
        <w:rPr>
          <w:rFonts w:ascii="Atlanta" w:hAnsi="Atlanta"/>
          <w:spacing w:val="-7"/>
          <w:sz w:val="22"/>
          <w:szCs w:val="22"/>
        </w:rPr>
        <w:t xml:space="preserve"> </w:t>
      </w:r>
      <w:r w:rsidRPr="000265D7">
        <w:rPr>
          <w:rFonts w:ascii="Atlanta" w:hAnsi="Atlanta"/>
          <w:sz w:val="22"/>
          <w:szCs w:val="22"/>
        </w:rPr>
        <w:t>selection</w:t>
      </w:r>
      <w:r w:rsidRPr="000265D7">
        <w:rPr>
          <w:rFonts w:ascii="Atlanta" w:hAnsi="Atlanta"/>
          <w:spacing w:val="-9"/>
          <w:sz w:val="22"/>
          <w:szCs w:val="22"/>
        </w:rPr>
        <w:t xml:space="preserve"> </w:t>
      </w:r>
      <w:r w:rsidRPr="000265D7">
        <w:rPr>
          <w:rFonts w:ascii="Atlanta" w:hAnsi="Atlanta"/>
          <w:sz w:val="22"/>
          <w:szCs w:val="22"/>
        </w:rPr>
        <w:t>criteria</w:t>
      </w:r>
      <w:r w:rsidRPr="000265D7">
        <w:rPr>
          <w:rFonts w:ascii="Atlanta" w:hAnsi="Atlanta"/>
          <w:spacing w:val="-10"/>
          <w:sz w:val="22"/>
          <w:szCs w:val="22"/>
        </w:rPr>
        <w:t xml:space="preserve"> </w:t>
      </w:r>
      <w:r w:rsidRPr="000265D7">
        <w:rPr>
          <w:rFonts w:ascii="Atlanta" w:hAnsi="Atlanta"/>
          <w:sz w:val="22"/>
          <w:szCs w:val="22"/>
        </w:rPr>
        <w:t>stated</w:t>
      </w:r>
      <w:r w:rsidRPr="000265D7">
        <w:rPr>
          <w:rFonts w:ascii="Atlanta" w:hAnsi="Atlanta"/>
          <w:spacing w:val="-9"/>
          <w:sz w:val="22"/>
          <w:szCs w:val="22"/>
        </w:rPr>
        <w:t xml:space="preserve"> </w:t>
      </w:r>
      <w:r w:rsidRPr="000265D7">
        <w:rPr>
          <w:rFonts w:ascii="Atlanta" w:hAnsi="Atlanta"/>
          <w:sz w:val="22"/>
          <w:szCs w:val="22"/>
        </w:rPr>
        <w:t>in</w:t>
      </w:r>
      <w:r w:rsidRPr="000265D7">
        <w:rPr>
          <w:rFonts w:ascii="Atlanta" w:hAnsi="Atlanta"/>
          <w:spacing w:val="-9"/>
          <w:sz w:val="22"/>
          <w:szCs w:val="22"/>
        </w:rPr>
        <w:t xml:space="preserve"> </w:t>
      </w:r>
      <w:r w:rsidRPr="000265D7">
        <w:rPr>
          <w:rFonts w:ascii="Atlanta" w:hAnsi="Atlanta"/>
          <w:sz w:val="22"/>
          <w:szCs w:val="22"/>
        </w:rPr>
        <w:t>this</w:t>
      </w:r>
      <w:r w:rsidRPr="000265D7">
        <w:rPr>
          <w:rFonts w:ascii="Atlanta" w:hAnsi="Atlanta"/>
          <w:spacing w:val="-9"/>
          <w:sz w:val="22"/>
          <w:szCs w:val="22"/>
        </w:rPr>
        <w:t xml:space="preserve"> </w:t>
      </w:r>
      <w:r w:rsidRPr="000265D7">
        <w:rPr>
          <w:rFonts w:ascii="Atlanta" w:hAnsi="Atlanta"/>
          <w:sz w:val="22"/>
          <w:szCs w:val="22"/>
        </w:rPr>
        <w:t>RFQ,</w:t>
      </w:r>
      <w:r w:rsidRPr="000265D7">
        <w:rPr>
          <w:rFonts w:ascii="Atlanta" w:hAnsi="Atlanta"/>
          <w:spacing w:val="-9"/>
          <w:sz w:val="22"/>
          <w:szCs w:val="22"/>
        </w:rPr>
        <w:t xml:space="preserve"> </w:t>
      </w:r>
      <w:r w:rsidRPr="000265D7">
        <w:rPr>
          <w:rFonts w:ascii="Atlanta" w:hAnsi="Atlanta"/>
          <w:sz w:val="22"/>
          <w:szCs w:val="22"/>
        </w:rPr>
        <w:t>the</w:t>
      </w:r>
      <w:r w:rsidRPr="000265D7">
        <w:rPr>
          <w:rFonts w:ascii="Atlanta" w:hAnsi="Atlanta"/>
          <w:spacing w:val="-7"/>
          <w:sz w:val="22"/>
          <w:szCs w:val="22"/>
        </w:rPr>
        <w:t xml:space="preserve"> </w:t>
      </w:r>
      <w:r w:rsidRPr="000265D7">
        <w:rPr>
          <w:rFonts w:ascii="Atlanta" w:hAnsi="Atlanta"/>
          <w:sz w:val="22"/>
          <w:szCs w:val="22"/>
        </w:rPr>
        <w:t>results</w:t>
      </w:r>
      <w:r w:rsidRPr="000265D7">
        <w:rPr>
          <w:rFonts w:ascii="Atlanta" w:hAnsi="Atlanta"/>
          <w:spacing w:val="-9"/>
          <w:sz w:val="22"/>
          <w:szCs w:val="22"/>
        </w:rPr>
        <w:t xml:space="preserve"> </w:t>
      </w:r>
      <w:r w:rsidRPr="000265D7">
        <w:rPr>
          <w:rFonts w:ascii="Atlanta" w:hAnsi="Atlanta"/>
          <w:sz w:val="22"/>
          <w:szCs w:val="22"/>
        </w:rPr>
        <w:t>of</w:t>
      </w:r>
      <w:r w:rsidRPr="000265D7">
        <w:rPr>
          <w:rFonts w:ascii="Atlanta" w:hAnsi="Atlanta"/>
          <w:spacing w:val="-10"/>
          <w:sz w:val="22"/>
          <w:szCs w:val="22"/>
        </w:rPr>
        <w:t xml:space="preserve"> </w:t>
      </w:r>
      <w:r w:rsidRPr="000265D7">
        <w:rPr>
          <w:rFonts w:ascii="Atlanta" w:hAnsi="Atlanta"/>
          <w:sz w:val="22"/>
          <w:szCs w:val="22"/>
        </w:rPr>
        <w:t>subsequent</w:t>
      </w:r>
      <w:r w:rsidRPr="000265D7">
        <w:rPr>
          <w:rFonts w:ascii="Atlanta" w:hAnsi="Atlanta"/>
          <w:spacing w:val="-8"/>
          <w:sz w:val="22"/>
          <w:szCs w:val="22"/>
        </w:rPr>
        <w:t xml:space="preserve"> </w:t>
      </w:r>
      <w:r w:rsidRPr="000265D7">
        <w:rPr>
          <w:rFonts w:ascii="Atlanta" w:hAnsi="Atlanta"/>
          <w:sz w:val="22"/>
          <w:szCs w:val="22"/>
        </w:rPr>
        <w:t>responder</w:t>
      </w:r>
      <w:r w:rsidRPr="000265D7">
        <w:rPr>
          <w:rFonts w:ascii="Atlanta" w:hAnsi="Atlanta"/>
          <w:spacing w:val="-10"/>
          <w:sz w:val="22"/>
          <w:szCs w:val="22"/>
        </w:rPr>
        <w:t xml:space="preserve"> </w:t>
      </w:r>
      <w:r w:rsidRPr="000265D7">
        <w:rPr>
          <w:rFonts w:ascii="Atlanta" w:hAnsi="Atlanta"/>
          <w:sz w:val="22"/>
          <w:szCs w:val="22"/>
        </w:rPr>
        <w:t>interviews,</w:t>
      </w:r>
      <w:r w:rsidRPr="000265D7">
        <w:rPr>
          <w:rFonts w:ascii="Atlanta" w:hAnsi="Atlanta"/>
          <w:spacing w:val="-9"/>
          <w:sz w:val="22"/>
          <w:szCs w:val="22"/>
        </w:rPr>
        <w:t xml:space="preserve"> </w:t>
      </w:r>
      <w:r w:rsidRPr="000265D7">
        <w:rPr>
          <w:rFonts w:ascii="Atlanta" w:hAnsi="Atlanta"/>
          <w:sz w:val="22"/>
          <w:szCs w:val="22"/>
        </w:rPr>
        <w:t>if any,</w:t>
      </w:r>
      <w:r w:rsidRPr="000265D7">
        <w:rPr>
          <w:rFonts w:ascii="Atlanta" w:hAnsi="Atlanta"/>
          <w:spacing w:val="-4"/>
          <w:sz w:val="22"/>
          <w:szCs w:val="22"/>
        </w:rPr>
        <w:t xml:space="preserve"> </w:t>
      </w:r>
      <w:r w:rsidRPr="000265D7">
        <w:rPr>
          <w:rFonts w:ascii="Atlanta" w:hAnsi="Atlanta"/>
          <w:sz w:val="22"/>
          <w:szCs w:val="22"/>
        </w:rPr>
        <w:t>and</w:t>
      </w:r>
      <w:r w:rsidRPr="000265D7">
        <w:rPr>
          <w:rFonts w:ascii="Atlanta" w:hAnsi="Atlanta"/>
          <w:spacing w:val="-4"/>
          <w:sz w:val="22"/>
          <w:szCs w:val="22"/>
        </w:rPr>
        <w:t xml:space="preserve"> </w:t>
      </w:r>
      <w:r w:rsidRPr="000265D7">
        <w:rPr>
          <w:rFonts w:ascii="Atlanta" w:hAnsi="Atlanta"/>
          <w:sz w:val="22"/>
          <w:szCs w:val="22"/>
        </w:rPr>
        <w:t>any</w:t>
      </w:r>
      <w:r w:rsidRPr="000265D7">
        <w:rPr>
          <w:rFonts w:ascii="Atlanta" w:hAnsi="Atlanta"/>
          <w:spacing w:val="-11"/>
          <w:sz w:val="22"/>
          <w:szCs w:val="22"/>
        </w:rPr>
        <w:t xml:space="preserve"> </w:t>
      </w:r>
      <w:r w:rsidRPr="000265D7">
        <w:rPr>
          <w:rFonts w:ascii="Atlanta" w:hAnsi="Atlanta"/>
          <w:sz w:val="22"/>
          <w:szCs w:val="22"/>
        </w:rPr>
        <w:t>other</w:t>
      </w:r>
      <w:r w:rsidRPr="000265D7">
        <w:rPr>
          <w:rFonts w:ascii="Atlanta" w:hAnsi="Atlanta"/>
          <w:spacing w:val="-5"/>
          <w:sz w:val="22"/>
          <w:szCs w:val="22"/>
        </w:rPr>
        <w:t xml:space="preserve"> </w:t>
      </w:r>
      <w:r w:rsidRPr="000265D7">
        <w:rPr>
          <w:rFonts w:ascii="Atlanta" w:hAnsi="Atlanta"/>
          <w:sz w:val="22"/>
          <w:szCs w:val="22"/>
        </w:rPr>
        <w:t>reason</w:t>
      </w:r>
      <w:r w:rsidR="00387263">
        <w:rPr>
          <w:rFonts w:ascii="Atlanta" w:hAnsi="Atlanta"/>
          <w:sz w:val="22"/>
          <w:szCs w:val="22"/>
        </w:rPr>
        <w:t>s</w:t>
      </w:r>
      <w:r w:rsidRPr="000265D7">
        <w:rPr>
          <w:rFonts w:ascii="Atlanta" w:hAnsi="Atlanta"/>
          <w:spacing w:val="-7"/>
          <w:sz w:val="22"/>
          <w:szCs w:val="22"/>
        </w:rPr>
        <w:t xml:space="preserve"> </w:t>
      </w:r>
      <w:r w:rsidRPr="000265D7">
        <w:rPr>
          <w:rFonts w:ascii="Atlanta" w:hAnsi="Atlanta"/>
          <w:sz w:val="22"/>
          <w:szCs w:val="22"/>
        </w:rPr>
        <w:t>deemed</w:t>
      </w:r>
      <w:r w:rsidRPr="000265D7">
        <w:rPr>
          <w:rFonts w:ascii="Atlanta" w:hAnsi="Atlanta"/>
          <w:spacing w:val="-7"/>
          <w:sz w:val="22"/>
          <w:szCs w:val="22"/>
        </w:rPr>
        <w:t xml:space="preserve"> </w:t>
      </w:r>
      <w:r w:rsidRPr="000265D7">
        <w:rPr>
          <w:rFonts w:ascii="Atlanta" w:hAnsi="Atlanta"/>
          <w:sz w:val="22"/>
          <w:szCs w:val="22"/>
        </w:rPr>
        <w:t>by</w:t>
      </w:r>
      <w:r w:rsidRPr="000265D7">
        <w:rPr>
          <w:rFonts w:ascii="Atlanta" w:hAnsi="Atlanta"/>
          <w:spacing w:val="-11"/>
          <w:sz w:val="22"/>
          <w:szCs w:val="22"/>
        </w:rPr>
        <w:t xml:space="preserve"> </w:t>
      </w:r>
      <w:r w:rsidRPr="000265D7">
        <w:rPr>
          <w:rFonts w:ascii="Atlanta" w:hAnsi="Atlanta"/>
          <w:sz w:val="22"/>
          <w:szCs w:val="22"/>
        </w:rPr>
        <w:t>the</w:t>
      </w:r>
      <w:r w:rsidRPr="000265D7">
        <w:rPr>
          <w:rFonts w:ascii="Atlanta" w:hAnsi="Atlanta"/>
          <w:spacing w:val="-5"/>
          <w:sz w:val="22"/>
          <w:szCs w:val="22"/>
        </w:rPr>
        <w:t xml:space="preserve"> </w:t>
      </w:r>
      <w:r w:rsidRPr="000265D7">
        <w:rPr>
          <w:rFonts w:ascii="Atlanta" w:hAnsi="Atlanta"/>
          <w:sz w:val="22"/>
          <w:szCs w:val="22"/>
        </w:rPr>
        <w:t>City</w:t>
      </w:r>
      <w:r w:rsidRPr="000265D7">
        <w:rPr>
          <w:rFonts w:ascii="Atlanta" w:hAnsi="Atlanta"/>
          <w:spacing w:val="-11"/>
          <w:sz w:val="22"/>
          <w:szCs w:val="22"/>
        </w:rPr>
        <w:t xml:space="preserve"> </w:t>
      </w:r>
      <w:r w:rsidRPr="000265D7">
        <w:rPr>
          <w:rFonts w:ascii="Atlanta" w:hAnsi="Atlanta"/>
          <w:sz w:val="22"/>
          <w:szCs w:val="22"/>
        </w:rPr>
        <w:t>to</w:t>
      </w:r>
      <w:r w:rsidRPr="000265D7">
        <w:rPr>
          <w:rFonts w:ascii="Atlanta" w:hAnsi="Atlanta"/>
          <w:spacing w:val="-4"/>
          <w:sz w:val="22"/>
          <w:szCs w:val="22"/>
        </w:rPr>
        <w:t xml:space="preserve"> </w:t>
      </w:r>
      <w:r w:rsidRPr="000265D7">
        <w:rPr>
          <w:rFonts w:ascii="Atlanta" w:hAnsi="Atlanta"/>
          <w:sz w:val="22"/>
          <w:szCs w:val="22"/>
        </w:rPr>
        <w:t>be</w:t>
      </w:r>
      <w:r w:rsidRPr="000265D7">
        <w:rPr>
          <w:rFonts w:ascii="Atlanta" w:hAnsi="Atlanta"/>
          <w:spacing w:val="-8"/>
          <w:sz w:val="22"/>
          <w:szCs w:val="22"/>
        </w:rPr>
        <w:t xml:space="preserve"> </w:t>
      </w:r>
      <w:r w:rsidRPr="000265D7">
        <w:rPr>
          <w:rFonts w:ascii="Atlanta" w:hAnsi="Atlanta"/>
          <w:sz w:val="22"/>
          <w:szCs w:val="22"/>
        </w:rPr>
        <w:t>in</w:t>
      </w:r>
      <w:r w:rsidRPr="000265D7">
        <w:rPr>
          <w:rFonts w:ascii="Atlanta" w:hAnsi="Atlanta"/>
          <w:spacing w:val="-7"/>
          <w:sz w:val="22"/>
          <w:szCs w:val="22"/>
        </w:rPr>
        <w:t xml:space="preserve"> </w:t>
      </w:r>
      <w:r w:rsidRPr="000265D7">
        <w:rPr>
          <w:rFonts w:ascii="Atlanta" w:hAnsi="Atlanta"/>
          <w:sz w:val="22"/>
          <w:szCs w:val="22"/>
        </w:rPr>
        <w:t>the</w:t>
      </w:r>
      <w:r w:rsidRPr="000265D7">
        <w:rPr>
          <w:rFonts w:ascii="Atlanta" w:hAnsi="Atlanta"/>
          <w:spacing w:val="-8"/>
          <w:sz w:val="22"/>
          <w:szCs w:val="22"/>
        </w:rPr>
        <w:t xml:space="preserve"> </w:t>
      </w:r>
      <w:r w:rsidRPr="000265D7">
        <w:rPr>
          <w:rFonts w:ascii="Atlanta" w:hAnsi="Atlanta"/>
          <w:sz w:val="22"/>
          <w:szCs w:val="22"/>
        </w:rPr>
        <w:t>best</w:t>
      </w:r>
      <w:r w:rsidRPr="000265D7">
        <w:rPr>
          <w:rFonts w:ascii="Atlanta" w:hAnsi="Atlanta"/>
          <w:spacing w:val="-6"/>
          <w:sz w:val="22"/>
          <w:szCs w:val="22"/>
        </w:rPr>
        <w:t xml:space="preserve"> </w:t>
      </w:r>
      <w:r w:rsidRPr="000265D7">
        <w:rPr>
          <w:rFonts w:ascii="Atlanta" w:hAnsi="Atlanta"/>
          <w:sz w:val="22"/>
          <w:szCs w:val="22"/>
        </w:rPr>
        <w:t>interest</w:t>
      </w:r>
      <w:r w:rsidRPr="000265D7">
        <w:rPr>
          <w:rFonts w:ascii="Atlanta" w:hAnsi="Atlanta"/>
          <w:spacing w:val="-4"/>
          <w:sz w:val="22"/>
          <w:szCs w:val="22"/>
        </w:rPr>
        <w:t xml:space="preserve"> </w:t>
      </w:r>
      <w:r w:rsidRPr="000265D7">
        <w:rPr>
          <w:rFonts w:ascii="Atlanta" w:hAnsi="Atlanta"/>
          <w:sz w:val="22"/>
          <w:szCs w:val="22"/>
        </w:rPr>
        <w:t>of</w:t>
      </w:r>
      <w:r w:rsidRPr="000265D7">
        <w:rPr>
          <w:rFonts w:ascii="Atlanta" w:hAnsi="Atlanta"/>
          <w:spacing w:val="-8"/>
          <w:sz w:val="22"/>
          <w:szCs w:val="22"/>
        </w:rPr>
        <w:t xml:space="preserve"> </w:t>
      </w:r>
      <w:r w:rsidRPr="000265D7">
        <w:rPr>
          <w:rFonts w:ascii="Atlanta" w:hAnsi="Atlanta"/>
          <w:sz w:val="22"/>
          <w:szCs w:val="22"/>
        </w:rPr>
        <w:t>the</w:t>
      </w:r>
      <w:r w:rsidRPr="000265D7">
        <w:rPr>
          <w:rFonts w:ascii="Atlanta" w:hAnsi="Atlanta"/>
          <w:spacing w:val="-9"/>
          <w:sz w:val="22"/>
          <w:szCs w:val="22"/>
        </w:rPr>
        <w:t xml:space="preserve"> </w:t>
      </w:r>
      <w:r w:rsidRPr="000265D7">
        <w:rPr>
          <w:rFonts w:ascii="Atlanta" w:hAnsi="Atlanta"/>
          <w:sz w:val="22"/>
          <w:szCs w:val="22"/>
        </w:rPr>
        <w:t>City.</w:t>
      </w:r>
    </w:p>
    <w:p w14:paraId="427A5EFD" w14:textId="77777777" w:rsidR="009C0EA4" w:rsidRDefault="009C0EA4" w:rsidP="009C0EA4">
      <w:pPr>
        <w:pStyle w:val="BodyText"/>
        <w:spacing w:before="7"/>
        <w:rPr>
          <w:sz w:val="27"/>
        </w:rPr>
      </w:pPr>
    </w:p>
    <w:p w14:paraId="6B9AEB9F" w14:textId="77777777" w:rsidR="009C0EA4" w:rsidRPr="000265D7" w:rsidRDefault="009C0EA4" w:rsidP="009C0EA4">
      <w:pPr>
        <w:pStyle w:val="BodyText"/>
        <w:ind w:left="432"/>
        <w:jc w:val="both"/>
        <w:rPr>
          <w:rFonts w:ascii="Atlanta" w:hAnsi="Atlanta"/>
          <w:sz w:val="22"/>
          <w:szCs w:val="22"/>
        </w:rPr>
      </w:pPr>
      <w:r w:rsidRPr="000265D7">
        <w:rPr>
          <w:rFonts w:ascii="Atlanta" w:hAnsi="Atlanta"/>
          <w:sz w:val="22"/>
          <w:szCs w:val="22"/>
        </w:rPr>
        <w:t>Any</w:t>
      </w:r>
      <w:r w:rsidRPr="000265D7">
        <w:rPr>
          <w:rFonts w:ascii="Atlanta" w:hAnsi="Atlanta"/>
          <w:spacing w:val="-14"/>
          <w:sz w:val="22"/>
          <w:szCs w:val="22"/>
        </w:rPr>
        <w:t xml:space="preserve"> </w:t>
      </w:r>
      <w:r w:rsidRPr="000265D7">
        <w:rPr>
          <w:rFonts w:ascii="Atlanta" w:hAnsi="Atlanta"/>
          <w:sz w:val="22"/>
          <w:szCs w:val="22"/>
        </w:rPr>
        <w:t>inquiries</w:t>
      </w:r>
      <w:r w:rsidRPr="000265D7">
        <w:rPr>
          <w:rFonts w:ascii="Atlanta" w:hAnsi="Atlanta"/>
          <w:spacing w:val="-9"/>
          <w:sz w:val="22"/>
          <w:szCs w:val="22"/>
        </w:rPr>
        <w:t xml:space="preserve"> </w:t>
      </w:r>
      <w:r w:rsidRPr="000265D7">
        <w:rPr>
          <w:rFonts w:ascii="Atlanta" w:hAnsi="Atlanta"/>
          <w:sz w:val="22"/>
          <w:szCs w:val="22"/>
        </w:rPr>
        <w:t>concerning</w:t>
      </w:r>
      <w:r w:rsidRPr="000265D7">
        <w:rPr>
          <w:rFonts w:ascii="Atlanta" w:hAnsi="Atlanta"/>
          <w:spacing w:val="-11"/>
          <w:sz w:val="22"/>
          <w:szCs w:val="22"/>
        </w:rPr>
        <w:t xml:space="preserve"> </w:t>
      </w:r>
      <w:r w:rsidRPr="000265D7">
        <w:rPr>
          <w:rFonts w:ascii="Atlanta" w:hAnsi="Atlanta"/>
          <w:sz w:val="22"/>
          <w:szCs w:val="22"/>
        </w:rPr>
        <w:t>the</w:t>
      </w:r>
      <w:r w:rsidRPr="000265D7">
        <w:rPr>
          <w:rFonts w:ascii="Atlanta" w:hAnsi="Atlanta"/>
          <w:spacing w:val="-10"/>
          <w:sz w:val="22"/>
          <w:szCs w:val="22"/>
        </w:rPr>
        <w:t xml:space="preserve"> </w:t>
      </w:r>
      <w:r w:rsidRPr="000265D7">
        <w:rPr>
          <w:rFonts w:ascii="Atlanta" w:hAnsi="Atlanta"/>
          <w:sz w:val="22"/>
          <w:szCs w:val="22"/>
        </w:rPr>
        <w:t>request</w:t>
      </w:r>
      <w:r w:rsidRPr="000265D7">
        <w:rPr>
          <w:rFonts w:ascii="Atlanta" w:hAnsi="Atlanta"/>
          <w:spacing w:val="-8"/>
          <w:sz w:val="22"/>
          <w:szCs w:val="22"/>
        </w:rPr>
        <w:t xml:space="preserve"> </w:t>
      </w:r>
      <w:r w:rsidRPr="000265D7">
        <w:rPr>
          <w:rFonts w:ascii="Atlanta" w:hAnsi="Atlanta"/>
          <w:sz w:val="22"/>
          <w:szCs w:val="22"/>
        </w:rPr>
        <w:t>for</w:t>
      </w:r>
      <w:r w:rsidRPr="000265D7">
        <w:rPr>
          <w:rFonts w:ascii="Atlanta" w:hAnsi="Atlanta"/>
          <w:spacing w:val="-9"/>
          <w:sz w:val="22"/>
          <w:szCs w:val="22"/>
        </w:rPr>
        <w:t xml:space="preserve"> </w:t>
      </w:r>
      <w:r w:rsidRPr="000265D7">
        <w:rPr>
          <w:rFonts w:ascii="Atlanta" w:hAnsi="Atlanta"/>
          <w:sz w:val="22"/>
          <w:szCs w:val="22"/>
        </w:rPr>
        <w:t>qualifications</w:t>
      </w:r>
      <w:r w:rsidRPr="000265D7">
        <w:rPr>
          <w:rFonts w:ascii="Atlanta" w:hAnsi="Atlanta"/>
          <w:spacing w:val="-9"/>
          <w:sz w:val="22"/>
          <w:szCs w:val="22"/>
        </w:rPr>
        <w:t xml:space="preserve"> </w:t>
      </w:r>
      <w:r w:rsidRPr="000265D7">
        <w:rPr>
          <w:rFonts w:ascii="Atlanta" w:hAnsi="Atlanta"/>
          <w:sz w:val="22"/>
          <w:szCs w:val="22"/>
        </w:rPr>
        <w:t>should</w:t>
      </w:r>
      <w:r w:rsidRPr="000265D7">
        <w:rPr>
          <w:rFonts w:ascii="Atlanta" w:hAnsi="Atlanta"/>
          <w:spacing w:val="-7"/>
          <w:sz w:val="22"/>
          <w:szCs w:val="22"/>
        </w:rPr>
        <w:t xml:space="preserve"> </w:t>
      </w:r>
      <w:r w:rsidRPr="000265D7">
        <w:rPr>
          <w:rFonts w:ascii="Atlanta" w:hAnsi="Atlanta"/>
          <w:sz w:val="22"/>
          <w:szCs w:val="22"/>
        </w:rPr>
        <w:t>be</w:t>
      </w:r>
      <w:r w:rsidRPr="000265D7">
        <w:rPr>
          <w:rFonts w:ascii="Atlanta" w:hAnsi="Atlanta"/>
          <w:spacing w:val="-10"/>
          <w:sz w:val="22"/>
          <w:szCs w:val="22"/>
        </w:rPr>
        <w:t xml:space="preserve"> </w:t>
      </w:r>
      <w:r w:rsidRPr="000265D7">
        <w:rPr>
          <w:rFonts w:ascii="Atlanta" w:hAnsi="Atlanta"/>
          <w:sz w:val="22"/>
          <w:szCs w:val="22"/>
        </w:rPr>
        <w:t>addressed</w:t>
      </w:r>
      <w:r w:rsidRPr="000265D7">
        <w:rPr>
          <w:rFonts w:ascii="Atlanta" w:hAnsi="Atlanta"/>
          <w:spacing w:val="-9"/>
          <w:sz w:val="22"/>
          <w:szCs w:val="22"/>
        </w:rPr>
        <w:t xml:space="preserve"> </w:t>
      </w:r>
      <w:r w:rsidRPr="000265D7">
        <w:rPr>
          <w:rFonts w:ascii="Atlanta" w:hAnsi="Atlanta"/>
          <w:sz w:val="22"/>
          <w:szCs w:val="22"/>
        </w:rPr>
        <w:t>to</w:t>
      </w:r>
      <w:r w:rsidRPr="000265D7">
        <w:rPr>
          <w:rFonts w:ascii="Atlanta" w:hAnsi="Atlanta"/>
          <w:spacing w:val="-7"/>
          <w:sz w:val="22"/>
          <w:szCs w:val="22"/>
        </w:rPr>
        <w:t xml:space="preserve"> </w:t>
      </w:r>
      <w:r>
        <w:rPr>
          <w:rFonts w:ascii="Atlanta" w:hAnsi="Atlanta"/>
          <w:sz w:val="22"/>
          <w:szCs w:val="22"/>
        </w:rPr>
        <w:t xml:space="preserve">Tracy Waldron, Chief Financial Officer, at 512-332-8823 or </w:t>
      </w:r>
      <w:hyperlink r:id="rId15" w:history="1">
        <w:r w:rsidRPr="00453BF4">
          <w:rPr>
            <w:rStyle w:val="Hyperlink"/>
            <w:rFonts w:ascii="Atlanta" w:hAnsi="Atlanta"/>
            <w:sz w:val="22"/>
            <w:szCs w:val="22"/>
          </w:rPr>
          <w:t>twaldron@cityofbastrop.org</w:t>
        </w:r>
      </w:hyperlink>
      <w:r>
        <w:rPr>
          <w:rFonts w:ascii="Atlanta" w:hAnsi="Atlanta"/>
          <w:sz w:val="22"/>
          <w:szCs w:val="22"/>
        </w:rPr>
        <w:t xml:space="preserve"> </w:t>
      </w:r>
    </w:p>
    <w:p w14:paraId="314E1931" w14:textId="77777777" w:rsidR="009C0EA4" w:rsidRDefault="009C0EA4" w:rsidP="009C0EA4">
      <w:pPr>
        <w:pStyle w:val="BodyText"/>
        <w:spacing w:before="6"/>
        <w:rPr>
          <w:sz w:val="19"/>
        </w:rPr>
      </w:pPr>
    </w:p>
    <w:p w14:paraId="1C292BF8" w14:textId="77777777" w:rsidR="009C0EA4" w:rsidRPr="00977646" w:rsidRDefault="009C0EA4" w:rsidP="009C0EA4">
      <w:pPr>
        <w:pStyle w:val="BodyText"/>
        <w:ind w:left="432"/>
        <w:jc w:val="both"/>
        <w:rPr>
          <w:rFonts w:ascii="Atlanta" w:hAnsi="Atlanta"/>
          <w:sz w:val="22"/>
          <w:szCs w:val="22"/>
        </w:rPr>
      </w:pPr>
      <w:r w:rsidRPr="00977646">
        <w:rPr>
          <w:rFonts w:ascii="Atlanta" w:hAnsi="Atlanta"/>
          <w:sz w:val="22"/>
          <w:szCs w:val="22"/>
        </w:rPr>
        <w:t>Associate Judge positions, appointed by the Bastrop City Council, will work as independent contractors.</w:t>
      </w:r>
    </w:p>
    <w:p w14:paraId="7288814A" w14:textId="77777777" w:rsidR="009C0EA4" w:rsidRPr="00977646" w:rsidRDefault="009C0EA4" w:rsidP="009C0EA4">
      <w:pPr>
        <w:pStyle w:val="BodyText"/>
        <w:spacing w:before="9"/>
        <w:ind w:left="432"/>
        <w:jc w:val="both"/>
        <w:rPr>
          <w:rFonts w:ascii="Atlanta" w:hAnsi="Atlanta"/>
          <w:sz w:val="22"/>
          <w:szCs w:val="22"/>
        </w:rPr>
      </w:pPr>
    </w:p>
    <w:p w14:paraId="79D4D68F" w14:textId="77777777" w:rsidR="009C0EA4" w:rsidRPr="00977646" w:rsidRDefault="009C0EA4" w:rsidP="009C0EA4">
      <w:pPr>
        <w:pStyle w:val="BodyText"/>
        <w:ind w:left="432"/>
        <w:jc w:val="both"/>
        <w:rPr>
          <w:rFonts w:ascii="Atlanta" w:hAnsi="Atlanta"/>
          <w:sz w:val="22"/>
          <w:szCs w:val="22"/>
        </w:rPr>
      </w:pPr>
      <w:r w:rsidRPr="00977646">
        <w:rPr>
          <w:rFonts w:ascii="Atlanta" w:hAnsi="Atlanta"/>
          <w:sz w:val="22"/>
          <w:szCs w:val="22"/>
        </w:rPr>
        <w:t>The City rese</w:t>
      </w:r>
      <w:r>
        <w:rPr>
          <w:rFonts w:ascii="Atlanta" w:hAnsi="Atlanta"/>
          <w:sz w:val="22"/>
          <w:szCs w:val="22"/>
        </w:rPr>
        <w:t xml:space="preserve">rves the right to retain all </w:t>
      </w:r>
      <w:r w:rsidRPr="00977646">
        <w:rPr>
          <w:rFonts w:ascii="Atlanta" w:hAnsi="Atlanta"/>
          <w:sz w:val="22"/>
          <w:szCs w:val="22"/>
        </w:rPr>
        <w:t>s</w:t>
      </w:r>
      <w:r>
        <w:rPr>
          <w:rFonts w:ascii="Atlanta" w:hAnsi="Atlanta"/>
          <w:sz w:val="22"/>
          <w:szCs w:val="22"/>
        </w:rPr>
        <w:t>tatement of qualifications (SOQ)</w:t>
      </w:r>
      <w:r w:rsidRPr="00977646">
        <w:rPr>
          <w:rFonts w:ascii="Atlanta" w:hAnsi="Atlanta"/>
          <w:sz w:val="22"/>
          <w:szCs w:val="22"/>
        </w:rPr>
        <w:t xml:space="preserve"> submitted. The City operates under applicable public</w:t>
      </w:r>
      <w:r w:rsidRPr="00977646">
        <w:rPr>
          <w:rFonts w:ascii="Atlanta" w:hAnsi="Atlanta"/>
          <w:spacing w:val="-8"/>
          <w:sz w:val="22"/>
          <w:szCs w:val="22"/>
        </w:rPr>
        <w:t xml:space="preserve"> </w:t>
      </w:r>
      <w:r w:rsidRPr="00977646">
        <w:rPr>
          <w:rFonts w:ascii="Atlanta" w:hAnsi="Atlanta"/>
          <w:sz w:val="22"/>
          <w:szCs w:val="22"/>
        </w:rPr>
        <w:t>disclosure</w:t>
      </w:r>
      <w:r w:rsidRPr="00977646">
        <w:rPr>
          <w:rFonts w:ascii="Atlanta" w:hAnsi="Atlanta"/>
          <w:spacing w:val="-11"/>
          <w:sz w:val="22"/>
          <w:szCs w:val="22"/>
        </w:rPr>
        <w:t xml:space="preserve"> </w:t>
      </w:r>
      <w:r w:rsidRPr="00977646">
        <w:rPr>
          <w:rFonts w:ascii="Atlanta" w:hAnsi="Atlanta"/>
          <w:sz w:val="22"/>
          <w:szCs w:val="22"/>
        </w:rPr>
        <w:t>laws.</w:t>
      </w:r>
      <w:r w:rsidRPr="00977646">
        <w:rPr>
          <w:rFonts w:ascii="Atlanta" w:hAnsi="Atlanta"/>
          <w:spacing w:val="-10"/>
          <w:sz w:val="22"/>
          <w:szCs w:val="22"/>
        </w:rPr>
        <w:t xml:space="preserve"> </w:t>
      </w:r>
      <w:r w:rsidRPr="00977646">
        <w:rPr>
          <w:rFonts w:ascii="Atlanta" w:hAnsi="Atlanta"/>
          <w:sz w:val="22"/>
          <w:szCs w:val="22"/>
        </w:rPr>
        <w:t>Proprietary</w:t>
      </w:r>
      <w:r w:rsidRPr="00977646">
        <w:rPr>
          <w:rFonts w:ascii="Atlanta" w:hAnsi="Atlanta"/>
          <w:spacing w:val="-14"/>
          <w:sz w:val="22"/>
          <w:szCs w:val="22"/>
        </w:rPr>
        <w:t xml:space="preserve"> </w:t>
      </w:r>
      <w:r w:rsidRPr="00977646">
        <w:rPr>
          <w:rFonts w:ascii="Atlanta" w:hAnsi="Atlanta"/>
          <w:sz w:val="22"/>
          <w:szCs w:val="22"/>
        </w:rPr>
        <w:t>information</w:t>
      </w:r>
      <w:r w:rsidRPr="00977646">
        <w:rPr>
          <w:rFonts w:ascii="Atlanta" w:hAnsi="Atlanta"/>
          <w:spacing w:val="-10"/>
          <w:sz w:val="22"/>
          <w:szCs w:val="22"/>
        </w:rPr>
        <w:t xml:space="preserve"> </w:t>
      </w:r>
      <w:r w:rsidRPr="00977646">
        <w:rPr>
          <w:rFonts w:ascii="Atlanta" w:hAnsi="Atlanta"/>
          <w:sz w:val="22"/>
          <w:szCs w:val="22"/>
        </w:rPr>
        <w:t>must</w:t>
      </w:r>
      <w:r w:rsidRPr="00977646">
        <w:rPr>
          <w:rFonts w:ascii="Atlanta" w:hAnsi="Atlanta"/>
          <w:spacing w:val="-9"/>
          <w:sz w:val="22"/>
          <w:szCs w:val="22"/>
        </w:rPr>
        <w:t xml:space="preserve"> </w:t>
      </w:r>
      <w:r w:rsidRPr="00977646">
        <w:rPr>
          <w:rFonts w:ascii="Atlanta" w:hAnsi="Atlanta"/>
          <w:sz w:val="22"/>
          <w:szCs w:val="22"/>
        </w:rPr>
        <w:t>be</w:t>
      </w:r>
      <w:r w:rsidRPr="00977646">
        <w:rPr>
          <w:rFonts w:ascii="Atlanta" w:hAnsi="Atlanta"/>
          <w:spacing w:val="-11"/>
          <w:sz w:val="22"/>
          <w:szCs w:val="22"/>
        </w:rPr>
        <w:t xml:space="preserve"> </w:t>
      </w:r>
      <w:r w:rsidRPr="00977646">
        <w:rPr>
          <w:rFonts w:ascii="Atlanta" w:hAnsi="Atlanta"/>
          <w:sz w:val="22"/>
          <w:szCs w:val="22"/>
        </w:rPr>
        <w:t>identified</w:t>
      </w:r>
      <w:r w:rsidRPr="00977646">
        <w:rPr>
          <w:rFonts w:ascii="Atlanta" w:hAnsi="Atlanta"/>
          <w:spacing w:val="-10"/>
          <w:sz w:val="22"/>
          <w:szCs w:val="22"/>
        </w:rPr>
        <w:t xml:space="preserve"> </w:t>
      </w:r>
      <w:r w:rsidRPr="00977646">
        <w:rPr>
          <w:rFonts w:ascii="Atlanta" w:hAnsi="Atlanta"/>
          <w:sz w:val="22"/>
          <w:szCs w:val="22"/>
        </w:rPr>
        <w:t>and</w:t>
      </w:r>
      <w:r w:rsidRPr="00977646">
        <w:rPr>
          <w:rFonts w:ascii="Atlanta" w:hAnsi="Atlanta"/>
          <w:spacing w:val="-7"/>
          <w:sz w:val="22"/>
          <w:szCs w:val="22"/>
        </w:rPr>
        <w:t xml:space="preserve"> </w:t>
      </w:r>
      <w:r w:rsidRPr="00977646">
        <w:rPr>
          <w:rFonts w:ascii="Atlanta" w:hAnsi="Atlanta"/>
          <w:sz w:val="22"/>
          <w:szCs w:val="22"/>
        </w:rPr>
        <w:t>will</w:t>
      </w:r>
      <w:r w:rsidRPr="00977646">
        <w:rPr>
          <w:rFonts w:ascii="Atlanta" w:hAnsi="Atlanta"/>
          <w:spacing w:val="-9"/>
          <w:sz w:val="22"/>
          <w:szCs w:val="22"/>
        </w:rPr>
        <w:t xml:space="preserve"> </w:t>
      </w:r>
      <w:r w:rsidRPr="00977646">
        <w:rPr>
          <w:rFonts w:ascii="Atlanta" w:hAnsi="Atlanta"/>
          <w:sz w:val="22"/>
          <w:szCs w:val="22"/>
        </w:rPr>
        <w:t>be</w:t>
      </w:r>
      <w:r w:rsidRPr="00977646">
        <w:rPr>
          <w:rFonts w:ascii="Atlanta" w:hAnsi="Atlanta"/>
          <w:spacing w:val="-8"/>
          <w:sz w:val="22"/>
          <w:szCs w:val="22"/>
        </w:rPr>
        <w:t xml:space="preserve"> </w:t>
      </w:r>
      <w:r w:rsidRPr="00977646">
        <w:rPr>
          <w:rFonts w:ascii="Atlanta" w:hAnsi="Atlanta"/>
          <w:sz w:val="22"/>
          <w:szCs w:val="22"/>
        </w:rPr>
        <w:t>protected</w:t>
      </w:r>
      <w:r w:rsidRPr="00977646">
        <w:rPr>
          <w:rFonts w:ascii="Atlanta" w:hAnsi="Atlanta"/>
          <w:spacing w:val="-10"/>
          <w:sz w:val="22"/>
          <w:szCs w:val="22"/>
        </w:rPr>
        <w:t xml:space="preserve"> </w:t>
      </w:r>
      <w:r w:rsidRPr="00977646">
        <w:rPr>
          <w:rFonts w:ascii="Atlanta" w:hAnsi="Atlanta"/>
          <w:sz w:val="22"/>
          <w:szCs w:val="22"/>
        </w:rPr>
        <w:t>to</w:t>
      </w:r>
      <w:r w:rsidRPr="00977646">
        <w:rPr>
          <w:rFonts w:ascii="Atlanta" w:hAnsi="Atlanta"/>
          <w:spacing w:val="-10"/>
          <w:sz w:val="22"/>
          <w:szCs w:val="22"/>
        </w:rPr>
        <w:t xml:space="preserve"> </w:t>
      </w:r>
      <w:r w:rsidRPr="00977646">
        <w:rPr>
          <w:rFonts w:ascii="Atlanta" w:hAnsi="Atlanta"/>
          <w:sz w:val="22"/>
          <w:szCs w:val="22"/>
        </w:rPr>
        <w:t>the extent that is legally</w:t>
      </w:r>
      <w:r w:rsidRPr="00977646">
        <w:rPr>
          <w:rFonts w:ascii="Atlanta" w:hAnsi="Atlanta"/>
          <w:spacing w:val="-37"/>
          <w:sz w:val="22"/>
          <w:szCs w:val="22"/>
        </w:rPr>
        <w:t xml:space="preserve"> </w:t>
      </w:r>
      <w:r w:rsidRPr="00977646">
        <w:rPr>
          <w:rFonts w:ascii="Atlanta" w:hAnsi="Atlanta"/>
          <w:sz w:val="22"/>
          <w:szCs w:val="22"/>
        </w:rPr>
        <w:t>possible.</w:t>
      </w:r>
    </w:p>
    <w:p w14:paraId="753834B1" w14:textId="77777777" w:rsidR="009C0EA4" w:rsidRPr="00977646" w:rsidRDefault="009C0EA4" w:rsidP="009C0EA4">
      <w:pPr>
        <w:pStyle w:val="BodyText"/>
        <w:spacing w:before="9"/>
        <w:ind w:left="432"/>
        <w:jc w:val="both"/>
        <w:rPr>
          <w:rFonts w:ascii="Atlanta" w:hAnsi="Atlanta"/>
          <w:sz w:val="22"/>
          <w:szCs w:val="22"/>
        </w:rPr>
      </w:pPr>
    </w:p>
    <w:p w14:paraId="084A572D" w14:textId="77777777" w:rsidR="009C0EA4" w:rsidRDefault="009C0EA4" w:rsidP="009C0EA4">
      <w:pPr>
        <w:pStyle w:val="BodyText"/>
        <w:ind w:left="432"/>
        <w:jc w:val="both"/>
        <w:rPr>
          <w:rFonts w:ascii="Atlanta" w:hAnsi="Atlanta"/>
          <w:sz w:val="22"/>
          <w:szCs w:val="22"/>
        </w:rPr>
      </w:pPr>
      <w:r w:rsidRPr="00977646">
        <w:rPr>
          <w:rFonts w:ascii="Atlanta" w:hAnsi="Atlanta"/>
          <w:sz w:val="22"/>
          <w:szCs w:val="22"/>
        </w:rPr>
        <w:t>Submission</w:t>
      </w:r>
      <w:r w:rsidRPr="00977646">
        <w:rPr>
          <w:rFonts w:ascii="Atlanta" w:hAnsi="Atlanta"/>
          <w:spacing w:val="-8"/>
          <w:sz w:val="22"/>
          <w:szCs w:val="22"/>
        </w:rPr>
        <w:t xml:space="preserve"> </w:t>
      </w:r>
      <w:r w:rsidRPr="00977646">
        <w:rPr>
          <w:rFonts w:ascii="Atlanta" w:hAnsi="Atlanta"/>
          <w:sz w:val="22"/>
          <w:szCs w:val="22"/>
        </w:rPr>
        <w:t>of</w:t>
      </w:r>
      <w:r w:rsidRPr="00977646">
        <w:rPr>
          <w:rFonts w:ascii="Atlanta" w:hAnsi="Atlanta"/>
          <w:spacing w:val="-9"/>
          <w:sz w:val="22"/>
          <w:szCs w:val="22"/>
        </w:rPr>
        <w:t xml:space="preserve"> </w:t>
      </w:r>
      <w:r>
        <w:rPr>
          <w:rFonts w:ascii="Atlanta" w:hAnsi="Atlanta"/>
          <w:sz w:val="22"/>
          <w:szCs w:val="22"/>
        </w:rPr>
        <w:t>qualifications</w:t>
      </w:r>
      <w:r w:rsidRPr="00977646">
        <w:rPr>
          <w:rFonts w:ascii="Atlanta" w:hAnsi="Atlanta"/>
          <w:spacing w:val="-8"/>
          <w:sz w:val="22"/>
          <w:szCs w:val="22"/>
        </w:rPr>
        <w:t xml:space="preserve"> </w:t>
      </w:r>
      <w:r w:rsidRPr="00977646">
        <w:rPr>
          <w:rFonts w:ascii="Atlanta" w:hAnsi="Atlanta"/>
          <w:sz w:val="22"/>
          <w:szCs w:val="22"/>
        </w:rPr>
        <w:t>indicates</w:t>
      </w:r>
      <w:r w:rsidRPr="00977646">
        <w:rPr>
          <w:rFonts w:ascii="Atlanta" w:hAnsi="Atlanta"/>
          <w:spacing w:val="-6"/>
          <w:sz w:val="22"/>
          <w:szCs w:val="22"/>
        </w:rPr>
        <w:t xml:space="preserve"> </w:t>
      </w:r>
      <w:r w:rsidRPr="00977646">
        <w:rPr>
          <w:rFonts w:ascii="Atlanta" w:hAnsi="Atlanta"/>
          <w:sz w:val="22"/>
          <w:szCs w:val="22"/>
        </w:rPr>
        <w:t>acceptance</w:t>
      </w:r>
      <w:r w:rsidRPr="00977646">
        <w:rPr>
          <w:rFonts w:ascii="Atlanta" w:hAnsi="Atlanta"/>
          <w:spacing w:val="-9"/>
          <w:sz w:val="22"/>
          <w:szCs w:val="22"/>
        </w:rPr>
        <w:t xml:space="preserve"> </w:t>
      </w:r>
      <w:r w:rsidRPr="00977646">
        <w:rPr>
          <w:rFonts w:ascii="Atlanta" w:hAnsi="Atlanta"/>
          <w:sz w:val="22"/>
          <w:szCs w:val="22"/>
        </w:rPr>
        <w:t>by</w:t>
      </w:r>
      <w:r w:rsidRPr="00977646">
        <w:rPr>
          <w:rFonts w:ascii="Atlanta" w:hAnsi="Atlanta"/>
          <w:spacing w:val="-13"/>
          <w:sz w:val="22"/>
          <w:szCs w:val="22"/>
        </w:rPr>
        <w:t xml:space="preserve"> </w:t>
      </w:r>
      <w:r w:rsidRPr="00977646">
        <w:rPr>
          <w:rFonts w:ascii="Atlanta" w:hAnsi="Atlanta"/>
          <w:sz w:val="22"/>
          <w:szCs w:val="22"/>
        </w:rPr>
        <w:t>the</w:t>
      </w:r>
      <w:r w:rsidRPr="00977646">
        <w:rPr>
          <w:rFonts w:ascii="Atlanta" w:hAnsi="Atlanta"/>
          <w:spacing w:val="-9"/>
          <w:sz w:val="22"/>
          <w:szCs w:val="22"/>
        </w:rPr>
        <w:t xml:space="preserve"> </w:t>
      </w:r>
      <w:r w:rsidRPr="00977646">
        <w:rPr>
          <w:rFonts w:ascii="Atlanta" w:hAnsi="Atlanta"/>
          <w:sz w:val="22"/>
          <w:szCs w:val="22"/>
        </w:rPr>
        <w:t>individual</w:t>
      </w:r>
      <w:r w:rsidRPr="00977646">
        <w:rPr>
          <w:rFonts w:ascii="Atlanta" w:hAnsi="Atlanta"/>
          <w:spacing w:val="-7"/>
          <w:sz w:val="22"/>
          <w:szCs w:val="22"/>
        </w:rPr>
        <w:t xml:space="preserve"> </w:t>
      </w:r>
      <w:r w:rsidRPr="00977646">
        <w:rPr>
          <w:rFonts w:ascii="Atlanta" w:hAnsi="Atlanta"/>
          <w:sz w:val="22"/>
          <w:szCs w:val="22"/>
        </w:rPr>
        <w:t>of</w:t>
      </w:r>
      <w:r w:rsidRPr="00977646">
        <w:rPr>
          <w:rFonts w:ascii="Atlanta" w:hAnsi="Atlanta"/>
          <w:spacing w:val="-9"/>
          <w:sz w:val="22"/>
          <w:szCs w:val="22"/>
        </w:rPr>
        <w:t xml:space="preserve"> </w:t>
      </w:r>
      <w:r w:rsidRPr="00977646">
        <w:rPr>
          <w:rFonts w:ascii="Atlanta" w:hAnsi="Atlanta"/>
          <w:sz w:val="22"/>
          <w:szCs w:val="22"/>
        </w:rPr>
        <w:t>the</w:t>
      </w:r>
      <w:r w:rsidRPr="00977646">
        <w:rPr>
          <w:rFonts w:ascii="Atlanta" w:hAnsi="Atlanta"/>
          <w:spacing w:val="-9"/>
          <w:sz w:val="22"/>
          <w:szCs w:val="22"/>
        </w:rPr>
        <w:t xml:space="preserve"> </w:t>
      </w:r>
      <w:r w:rsidRPr="00977646">
        <w:rPr>
          <w:rFonts w:ascii="Atlanta" w:hAnsi="Atlanta"/>
          <w:sz w:val="22"/>
          <w:szCs w:val="22"/>
        </w:rPr>
        <w:t>conditions</w:t>
      </w:r>
      <w:r w:rsidRPr="00977646">
        <w:rPr>
          <w:rFonts w:ascii="Atlanta" w:hAnsi="Atlanta"/>
          <w:spacing w:val="-6"/>
          <w:sz w:val="22"/>
          <w:szCs w:val="22"/>
        </w:rPr>
        <w:t xml:space="preserve"> </w:t>
      </w:r>
      <w:r w:rsidRPr="00977646">
        <w:rPr>
          <w:rFonts w:ascii="Atlanta" w:hAnsi="Atlanta"/>
          <w:sz w:val="22"/>
          <w:szCs w:val="22"/>
        </w:rPr>
        <w:t>contained</w:t>
      </w:r>
      <w:r w:rsidRPr="00977646">
        <w:rPr>
          <w:rFonts w:ascii="Atlanta" w:hAnsi="Atlanta"/>
          <w:spacing w:val="-8"/>
          <w:sz w:val="22"/>
          <w:szCs w:val="22"/>
        </w:rPr>
        <w:t xml:space="preserve"> </w:t>
      </w:r>
      <w:r w:rsidRPr="00977646">
        <w:rPr>
          <w:rFonts w:ascii="Atlanta" w:hAnsi="Atlanta"/>
          <w:sz w:val="22"/>
          <w:szCs w:val="22"/>
        </w:rPr>
        <w:t>in</w:t>
      </w:r>
      <w:r w:rsidRPr="00977646">
        <w:rPr>
          <w:rFonts w:ascii="Atlanta" w:hAnsi="Atlanta"/>
          <w:spacing w:val="-8"/>
          <w:sz w:val="22"/>
          <w:szCs w:val="22"/>
        </w:rPr>
        <w:t xml:space="preserve"> </w:t>
      </w:r>
      <w:r w:rsidRPr="00977646">
        <w:rPr>
          <w:rFonts w:ascii="Atlanta" w:hAnsi="Atlanta"/>
          <w:sz w:val="22"/>
          <w:szCs w:val="22"/>
        </w:rPr>
        <w:t xml:space="preserve">the request for qualifications, unless clearly and specifically noted in the SOQ submitted </w:t>
      </w:r>
      <w:r w:rsidRPr="00977646">
        <w:rPr>
          <w:rFonts w:ascii="Atlanta" w:hAnsi="Atlanta"/>
          <w:spacing w:val="-3"/>
          <w:sz w:val="22"/>
          <w:szCs w:val="22"/>
        </w:rPr>
        <w:t xml:space="preserve">and </w:t>
      </w:r>
      <w:r w:rsidRPr="00977646">
        <w:rPr>
          <w:rFonts w:ascii="Atlanta" w:hAnsi="Atlanta"/>
          <w:sz w:val="22"/>
          <w:szCs w:val="22"/>
        </w:rPr>
        <w:t>confirmed</w:t>
      </w:r>
      <w:r w:rsidRPr="00977646">
        <w:rPr>
          <w:rFonts w:ascii="Atlanta" w:hAnsi="Atlanta"/>
          <w:spacing w:val="-9"/>
          <w:sz w:val="22"/>
          <w:szCs w:val="22"/>
        </w:rPr>
        <w:t xml:space="preserve"> </w:t>
      </w:r>
      <w:r w:rsidRPr="00977646">
        <w:rPr>
          <w:rFonts w:ascii="Atlanta" w:hAnsi="Atlanta"/>
          <w:sz w:val="22"/>
          <w:szCs w:val="22"/>
        </w:rPr>
        <w:t>in</w:t>
      </w:r>
      <w:r w:rsidRPr="00977646">
        <w:rPr>
          <w:rFonts w:ascii="Atlanta" w:hAnsi="Atlanta"/>
          <w:spacing w:val="-9"/>
          <w:sz w:val="22"/>
          <w:szCs w:val="22"/>
        </w:rPr>
        <w:t xml:space="preserve"> </w:t>
      </w:r>
      <w:r w:rsidRPr="00977646">
        <w:rPr>
          <w:rFonts w:ascii="Atlanta" w:hAnsi="Atlanta"/>
          <w:sz w:val="22"/>
          <w:szCs w:val="22"/>
        </w:rPr>
        <w:t>the</w:t>
      </w:r>
      <w:r w:rsidRPr="00977646">
        <w:rPr>
          <w:rFonts w:ascii="Atlanta" w:hAnsi="Atlanta"/>
          <w:spacing w:val="-7"/>
          <w:sz w:val="22"/>
          <w:szCs w:val="22"/>
        </w:rPr>
        <w:t xml:space="preserve"> </w:t>
      </w:r>
      <w:r w:rsidRPr="00977646">
        <w:rPr>
          <w:rFonts w:ascii="Atlanta" w:hAnsi="Atlanta"/>
          <w:sz w:val="22"/>
          <w:szCs w:val="22"/>
        </w:rPr>
        <w:t>contract</w:t>
      </w:r>
      <w:r w:rsidRPr="00977646">
        <w:rPr>
          <w:rFonts w:ascii="Atlanta" w:hAnsi="Atlanta"/>
          <w:spacing w:val="-10"/>
          <w:sz w:val="22"/>
          <w:szCs w:val="22"/>
        </w:rPr>
        <w:t xml:space="preserve"> </w:t>
      </w:r>
      <w:r w:rsidRPr="00977646">
        <w:rPr>
          <w:rFonts w:ascii="Atlanta" w:hAnsi="Atlanta"/>
          <w:sz w:val="22"/>
          <w:szCs w:val="22"/>
        </w:rPr>
        <w:t>between</w:t>
      </w:r>
      <w:r w:rsidRPr="00977646">
        <w:rPr>
          <w:rFonts w:ascii="Atlanta" w:hAnsi="Atlanta"/>
          <w:spacing w:val="-9"/>
          <w:sz w:val="22"/>
          <w:szCs w:val="22"/>
        </w:rPr>
        <w:t xml:space="preserve"> </w:t>
      </w:r>
      <w:r w:rsidRPr="00977646">
        <w:rPr>
          <w:rFonts w:ascii="Atlanta" w:hAnsi="Atlanta"/>
          <w:sz w:val="22"/>
          <w:szCs w:val="22"/>
        </w:rPr>
        <w:t>the</w:t>
      </w:r>
      <w:r w:rsidRPr="00977646">
        <w:rPr>
          <w:rFonts w:ascii="Atlanta" w:hAnsi="Atlanta"/>
          <w:spacing w:val="-9"/>
          <w:sz w:val="22"/>
          <w:szCs w:val="22"/>
        </w:rPr>
        <w:t xml:space="preserve"> </w:t>
      </w:r>
      <w:r w:rsidRPr="00977646">
        <w:rPr>
          <w:rFonts w:ascii="Atlanta" w:hAnsi="Atlanta"/>
          <w:sz w:val="22"/>
          <w:szCs w:val="22"/>
        </w:rPr>
        <w:t>City</w:t>
      </w:r>
      <w:r w:rsidRPr="00977646">
        <w:rPr>
          <w:rFonts w:ascii="Atlanta" w:hAnsi="Atlanta"/>
          <w:spacing w:val="-13"/>
          <w:sz w:val="22"/>
          <w:szCs w:val="22"/>
        </w:rPr>
        <w:t xml:space="preserve"> </w:t>
      </w:r>
      <w:r w:rsidRPr="00977646">
        <w:rPr>
          <w:rFonts w:ascii="Atlanta" w:hAnsi="Atlanta"/>
          <w:sz w:val="22"/>
          <w:szCs w:val="22"/>
        </w:rPr>
        <w:t>and</w:t>
      </w:r>
      <w:r w:rsidRPr="00977646">
        <w:rPr>
          <w:rFonts w:ascii="Atlanta" w:hAnsi="Atlanta"/>
          <w:spacing w:val="-6"/>
          <w:sz w:val="22"/>
          <w:szCs w:val="22"/>
        </w:rPr>
        <w:t xml:space="preserve"> </w:t>
      </w:r>
      <w:r w:rsidRPr="00977646">
        <w:rPr>
          <w:rFonts w:ascii="Atlanta" w:hAnsi="Atlanta"/>
          <w:sz w:val="22"/>
          <w:szCs w:val="22"/>
        </w:rPr>
        <w:t>the</w:t>
      </w:r>
      <w:r w:rsidRPr="00977646">
        <w:rPr>
          <w:rFonts w:ascii="Atlanta" w:hAnsi="Atlanta"/>
          <w:spacing w:val="-9"/>
          <w:sz w:val="22"/>
          <w:szCs w:val="22"/>
        </w:rPr>
        <w:t xml:space="preserve"> </w:t>
      </w:r>
      <w:r w:rsidRPr="00977646">
        <w:rPr>
          <w:rFonts w:ascii="Atlanta" w:hAnsi="Atlanta"/>
          <w:sz w:val="22"/>
          <w:szCs w:val="22"/>
        </w:rPr>
        <w:t>respondent.</w:t>
      </w:r>
    </w:p>
    <w:p w14:paraId="26FF09FA" w14:textId="77777777" w:rsidR="009C0EA4" w:rsidRPr="00075BAB" w:rsidRDefault="009C0EA4" w:rsidP="009C0EA4">
      <w:pPr>
        <w:pStyle w:val="BodyText"/>
        <w:spacing w:before="1"/>
        <w:rPr>
          <w:rFonts w:ascii="Atlanta" w:hAnsi="Atlanta"/>
          <w:sz w:val="22"/>
          <w:szCs w:val="22"/>
        </w:rPr>
      </w:pPr>
    </w:p>
    <w:p w14:paraId="212E913E" w14:textId="77777777" w:rsidR="009C0EA4" w:rsidRPr="00075BAB" w:rsidRDefault="009C0EA4" w:rsidP="009C0EA4">
      <w:pPr>
        <w:pStyle w:val="Heading2"/>
        <w:spacing w:line="240" w:lineRule="auto"/>
        <w:ind w:left="0"/>
        <w:rPr>
          <w:rFonts w:ascii="Atlanta" w:hAnsi="Atlanta"/>
          <w:sz w:val="22"/>
          <w:szCs w:val="22"/>
        </w:rPr>
      </w:pPr>
      <w:r>
        <w:rPr>
          <w:rFonts w:ascii="Atlanta" w:hAnsi="Atlanta"/>
          <w:color w:val="231F20"/>
          <w:sz w:val="22"/>
          <w:szCs w:val="22"/>
        </w:rPr>
        <w:t xml:space="preserve">II.   </w:t>
      </w:r>
      <w:r w:rsidRPr="00075BAB">
        <w:rPr>
          <w:rFonts w:ascii="Atlanta" w:hAnsi="Atlanta"/>
          <w:color w:val="231F20"/>
          <w:sz w:val="22"/>
          <w:szCs w:val="22"/>
        </w:rPr>
        <w:t>Essential Job Functions:</w:t>
      </w:r>
    </w:p>
    <w:p w14:paraId="1286ADB3" w14:textId="77777777" w:rsidR="009C0EA4" w:rsidRPr="00075BAB" w:rsidRDefault="009C0EA4" w:rsidP="009C0EA4">
      <w:pPr>
        <w:pStyle w:val="ListParagraph"/>
        <w:numPr>
          <w:ilvl w:val="0"/>
          <w:numId w:val="8"/>
        </w:numPr>
        <w:tabs>
          <w:tab w:val="left" w:pos="459"/>
          <w:tab w:val="left" w:pos="461"/>
        </w:tabs>
        <w:jc w:val="both"/>
        <w:rPr>
          <w:rFonts w:ascii="Atlanta" w:hAnsi="Atlanta"/>
        </w:rPr>
      </w:pPr>
      <w:r w:rsidRPr="00075BAB">
        <w:rPr>
          <w:rFonts w:ascii="Atlanta" w:hAnsi="Atlanta"/>
          <w:color w:val="231F20"/>
        </w:rPr>
        <w:t>Performs Municipal Judge duties as outlined in Texas State Law, subject to assignment by the City Council, including but not limited</w:t>
      </w:r>
      <w:r w:rsidRPr="00075BAB">
        <w:rPr>
          <w:rFonts w:ascii="Atlanta" w:hAnsi="Atlanta"/>
          <w:color w:val="231F20"/>
          <w:spacing w:val="-34"/>
        </w:rPr>
        <w:t xml:space="preserve"> </w:t>
      </w:r>
      <w:r w:rsidRPr="00075BAB">
        <w:rPr>
          <w:rFonts w:ascii="Atlanta" w:hAnsi="Atlanta"/>
          <w:color w:val="231F20"/>
        </w:rPr>
        <w:t>to:</w:t>
      </w:r>
    </w:p>
    <w:p w14:paraId="53C26C04" w14:textId="77777777" w:rsidR="009C0EA4" w:rsidRPr="00075BAB" w:rsidRDefault="009C0EA4" w:rsidP="009C0EA4">
      <w:pPr>
        <w:pStyle w:val="ListParagraph"/>
        <w:numPr>
          <w:ilvl w:val="1"/>
          <w:numId w:val="8"/>
        </w:numPr>
        <w:tabs>
          <w:tab w:val="left" w:pos="1901"/>
        </w:tabs>
        <w:spacing w:before="6"/>
        <w:jc w:val="both"/>
        <w:rPr>
          <w:rFonts w:ascii="Atlanta" w:hAnsi="Atlanta"/>
        </w:rPr>
      </w:pPr>
      <w:r w:rsidRPr="00075BAB">
        <w:rPr>
          <w:rFonts w:ascii="Atlanta" w:hAnsi="Atlanta"/>
          <w:color w:val="231F20"/>
        </w:rPr>
        <w:t>Presides over Municipal Court for class “C” misdemeanors; holds court sessions to hear persons accused of violating city laws, ordinances and other misdemeanor violations within the jurisdiction of the Municipal</w:t>
      </w:r>
      <w:r w:rsidRPr="00075BAB">
        <w:rPr>
          <w:rFonts w:ascii="Atlanta" w:hAnsi="Atlanta"/>
          <w:color w:val="231F20"/>
          <w:spacing w:val="-46"/>
        </w:rPr>
        <w:t xml:space="preserve"> </w:t>
      </w:r>
      <w:r>
        <w:rPr>
          <w:rFonts w:ascii="Atlanta" w:hAnsi="Atlanta"/>
          <w:color w:val="231F20"/>
          <w:spacing w:val="-46"/>
        </w:rPr>
        <w:t xml:space="preserve"> </w:t>
      </w:r>
      <w:r w:rsidR="00E40222">
        <w:rPr>
          <w:rFonts w:ascii="Atlanta" w:hAnsi="Atlanta"/>
          <w:color w:val="231F20"/>
          <w:spacing w:val="-46"/>
        </w:rPr>
        <w:t xml:space="preserve"> </w:t>
      </w:r>
      <w:r w:rsidRPr="00075BAB">
        <w:rPr>
          <w:rFonts w:ascii="Atlanta" w:hAnsi="Atlanta"/>
          <w:color w:val="231F20"/>
        </w:rPr>
        <w:t>Court.</w:t>
      </w:r>
    </w:p>
    <w:p w14:paraId="64B6B3F0" w14:textId="77777777" w:rsidR="009C0EA4" w:rsidRPr="00075BAB" w:rsidRDefault="009C0EA4" w:rsidP="009C0EA4">
      <w:pPr>
        <w:pStyle w:val="ListParagraph"/>
        <w:numPr>
          <w:ilvl w:val="1"/>
          <w:numId w:val="8"/>
        </w:numPr>
        <w:tabs>
          <w:tab w:val="left" w:pos="1899"/>
          <w:tab w:val="left" w:pos="1901"/>
        </w:tabs>
        <w:jc w:val="both"/>
        <w:rPr>
          <w:rFonts w:ascii="Atlanta" w:hAnsi="Atlanta"/>
        </w:rPr>
      </w:pPr>
      <w:r w:rsidRPr="00075BAB">
        <w:rPr>
          <w:rFonts w:ascii="Atlanta" w:hAnsi="Atlanta"/>
          <w:color w:val="231F20"/>
        </w:rPr>
        <w:t>Presides over juvenile</w:t>
      </w:r>
      <w:r w:rsidRPr="00075BAB">
        <w:rPr>
          <w:rFonts w:ascii="Atlanta" w:hAnsi="Atlanta"/>
          <w:color w:val="231F20"/>
          <w:spacing w:val="-10"/>
        </w:rPr>
        <w:t xml:space="preserve"> </w:t>
      </w:r>
      <w:r w:rsidRPr="00075BAB">
        <w:rPr>
          <w:rFonts w:ascii="Atlanta" w:hAnsi="Atlanta"/>
          <w:color w:val="231F20"/>
        </w:rPr>
        <w:t>cases.</w:t>
      </w:r>
    </w:p>
    <w:p w14:paraId="5021D9E6" w14:textId="77777777" w:rsidR="009C0EA4" w:rsidRPr="00075BAB" w:rsidRDefault="009C0EA4" w:rsidP="009C0EA4">
      <w:pPr>
        <w:pStyle w:val="ListParagraph"/>
        <w:numPr>
          <w:ilvl w:val="1"/>
          <w:numId w:val="8"/>
        </w:numPr>
        <w:tabs>
          <w:tab w:val="left" w:pos="1901"/>
        </w:tabs>
        <w:spacing w:before="2"/>
        <w:jc w:val="both"/>
        <w:rPr>
          <w:rFonts w:ascii="Atlanta" w:hAnsi="Atlanta"/>
        </w:rPr>
      </w:pPr>
      <w:r w:rsidRPr="00075BAB">
        <w:rPr>
          <w:rFonts w:ascii="Atlanta" w:hAnsi="Atlanta"/>
          <w:color w:val="231F20"/>
        </w:rPr>
        <w:t>Determines innocence or culpability (when hearing cases without a jury) and levies fines or bail commensurate with the violation in such a manner to preserve equity and uniformity in the application of existing laws and ordinances.</w:t>
      </w:r>
    </w:p>
    <w:p w14:paraId="3DB132FB" w14:textId="77777777" w:rsidR="009C0EA4" w:rsidRPr="00075BAB" w:rsidRDefault="009C0EA4" w:rsidP="009C0EA4">
      <w:pPr>
        <w:pStyle w:val="ListParagraph"/>
        <w:numPr>
          <w:ilvl w:val="1"/>
          <w:numId w:val="8"/>
        </w:numPr>
        <w:tabs>
          <w:tab w:val="left" w:pos="1899"/>
          <w:tab w:val="left" w:pos="1901"/>
        </w:tabs>
        <w:jc w:val="both"/>
        <w:rPr>
          <w:rFonts w:ascii="Atlanta" w:hAnsi="Atlanta"/>
        </w:rPr>
      </w:pPr>
      <w:r w:rsidRPr="00075BAB">
        <w:rPr>
          <w:rFonts w:ascii="Atlanta" w:hAnsi="Atlanta"/>
          <w:color w:val="231F20"/>
        </w:rPr>
        <w:t>Directs jurors in trial cases on proper interpretation of</w:t>
      </w:r>
      <w:r w:rsidRPr="00075BAB">
        <w:rPr>
          <w:rFonts w:ascii="Atlanta" w:hAnsi="Atlanta"/>
          <w:color w:val="231F20"/>
          <w:spacing w:val="-43"/>
        </w:rPr>
        <w:t xml:space="preserve"> </w:t>
      </w:r>
      <w:r w:rsidRPr="00075BAB">
        <w:rPr>
          <w:rFonts w:ascii="Atlanta" w:hAnsi="Atlanta"/>
          <w:color w:val="231F20"/>
        </w:rPr>
        <w:t>law.</w:t>
      </w:r>
    </w:p>
    <w:p w14:paraId="51FDACA3" w14:textId="77777777" w:rsidR="009C0EA4" w:rsidRPr="00075BAB" w:rsidRDefault="009C0EA4" w:rsidP="009C0EA4">
      <w:pPr>
        <w:pStyle w:val="ListParagraph"/>
        <w:numPr>
          <w:ilvl w:val="1"/>
          <w:numId w:val="8"/>
        </w:numPr>
        <w:tabs>
          <w:tab w:val="left" w:pos="1901"/>
        </w:tabs>
        <w:spacing w:before="1"/>
        <w:jc w:val="both"/>
        <w:rPr>
          <w:rFonts w:ascii="Atlanta" w:hAnsi="Atlanta"/>
        </w:rPr>
      </w:pPr>
      <w:r w:rsidRPr="00075BAB">
        <w:rPr>
          <w:rFonts w:ascii="Atlanta" w:hAnsi="Atlanta"/>
          <w:color w:val="231F20"/>
        </w:rPr>
        <w:t>Coordinates court activities and judicial policy with the Presiding Judge, City Prosecutor, City Manager and City employees assigned to the Municipal Court and other outside agencies as</w:t>
      </w:r>
      <w:r w:rsidRPr="00075BAB">
        <w:rPr>
          <w:rFonts w:ascii="Atlanta" w:hAnsi="Atlanta"/>
          <w:color w:val="231F20"/>
          <w:spacing w:val="-45"/>
        </w:rPr>
        <w:t xml:space="preserve"> </w:t>
      </w:r>
      <w:r>
        <w:rPr>
          <w:rFonts w:ascii="Atlanta" w:hAnsi="Atlanta"/>
          <w:color w:val="231F20"/>
          <w:spacing w:val="-45"/>
        </w:rPr>
        <w:t xml:space="preserve">   </w:t>
      </w:r>
      <w:r w:rsidRPr="00075BAB">
        <w:rPr>
          <w:rFonts w:ascii="Atlanta" w:hAnsi="Atlanta"/>
          <w:color w:val="231F20"/>
        </w:rPr>
        <w:t>needed.</w:t>
      </w:r>
    </w:p>
    <w:p w14:paraId="0BD4C0CF" w14:textId="77777777" w:rsidR="009C0EA4" w:rsidRDefault="009C0EA4" w:rsidP="009C0EA4">
      <w:pPr>
        <w:pStyle w:val="ListParagraph"/>
        <w:numPr>
          <w:ilvl w:val="1"/>
          <w:numId w:val="8"/>
        </w:numPr>
        <w:tabs>
          <w:tab w:val="left" w:pos="1901"/>
        </w:tabs>
        <w:spacing w:before="8"/>
        <w:jc w:val="both"/>
        <w:rPr>
          <w:rFonts w:ascii="Atlanta" w:hAnsi="Atlanta"/>
          <w:color w:val="231F20"/>
        </w:rPr>
      </w:pPr>
      <w:r w:rsidRPr="00075BAB">
        <w:rPr>
          <w:rFonts w:ascii="Atlanta" w:hAnsi="Atlanta"/>
          <w:color w:val="231F20"/>
        </w:rPr>
        <w:t>Reviews and signs court related paperwork in a timely and efficient manner to promote efficient and effective court operations and</w:t>
      </w:r>
      <w:r w:rsidRPr="00075BAB">
        <w:rPr>
          <w:rFonts w:ascii="Atlanta" w:hAnsi="Atlanta"/>
          <w:color w:val="231F20"/>
          <w:spacing w:val="-44"/>
        </w:rPr>
        <w:t xml:space="preserve"> </w:t>
      </w:r>
      <w:r w:rsidRPr="00075BAB">
        <w:rPr>
          <w:rFonts w:ascii="Atlanta" w:hAnsi="Atlanta"/>
          <w:color w:val="231F20"/>
        </w:rPr>
        <w:t>collections.</w:t>
      </w:r>
    </w:p>
    <w:p w14:paraId="7BF585A2" w14:textId="77777777" w:rsidR="009C0EA4" w:rsidRPr="004E00E8" w:rsidRDefault="009C0EA4" w:rsidP="009C0EA4">
      <w:pPr>
        <w:pStyle w:val="ListParagraph"/>
        <w:tabs>
          <w:tab w:val="left" w:pos="1901"/>
        </w:tabs>
        <w:spacing w:before="8"/>
        <w:ind w:left="1440" w:firstLine="0"/>
        <w:jc w:val="both"/>
        <w:rPr>
          <w:rFonts w:ascii="Atlanta" w:hAnsi="Atlanta"/>
          <w:color w:val="231F20"/>
        </w:rPr>
      </w:pPr>
    </w:p>
    <w:p w14:paraId="1514A026" w14:textId="77777777" w:rsidR="009C0EA4" w:rsidRPr="00075BAB" w:rsidRDefault="009C0EA4" w:rsidP="009C0EA4">
      <w:pPr>
        <w:pStyle w:val="ListParagraph"/>
        <w:numPr>
          <w:ilvl w:val="0"/>
          <w:numId w:val="8"/>
        </w:numPr>
        <w:tabs>
          <w:tab w:val="left" w:pos="459"/>
          <w:tab w:val="left" w:pos="461"/>
        </w:tabs>
        <w:jc w:val="both"/>
        <w:rPr>
          <w:rFonts w:ascii="Atlanta" w:hAnsi="Atlanta"/>
        </w:rPr>
      </w:pPr>
      <w:r w:rsidRPr="00075BAB">
        <w:rPr>
          <w:rFonts w:ascii="Atlanta" w:hAnsi="Atlanta"/>
          <w:color w:val="231F20"/>
        </w:rPr>
        <w:lastRenderedPageBreak/>
        <w:t>Performs</w:t>
      </w:r>
      <w:r w:rsidRPr="00075BAB">
        <w:rPr>
          <w:rFonts w:ascii="Atlanta" w:hAnsi="Atlanta"/>
          <w:color w:val="231F20"/>
          <w:spacing w:val="-5"/>
        </w:rPr>
        <w:t xml:space="preserve"> </w:t>
      </w:r>
      <w:r w:rsidRPr="00075BAB">
        <w:rPr>
          <w:rFonts w:ascii="Atlanta" w:hAnsi="Atlanta"/>
          <w:color w:val="231F20"/>
        </w:rPr>
        <w:t>Magistrate</w:t>
      </w:r>
      <w:r w:rsidRPr="00075BAB">
        <w:rPr>
          <w:rFonts w:ascii="Atlanta" w:hAnsi="Atlanta"/>
          <w:color w:val="231F20"/>
          <w:spacing w:val="-5"/>
        </w:rPr>
        <w:t xml:space="preserve"> </w:t>
      </w:r>
      <w:r w:rsidRPr="00075BAB">
        <w:rPr>
          <w:rFonts w:ascii="Atlanta" w:hAnsi="Atlanta"/>
          <w:color w:val="231F20"/>
        </w:rPr>
        <w:t>duties</w:t>
      </w:r>
      <w:r w:rsidRPr="00075BAB">
        <w:rPr>
          <w:rFonts w:ascii="Atlanta" w:hAnsi="Atlanta"/>
          <w:color w:val="231F20"/>
          <w:spacing w:val="-5"/>
        </w:rPr>
        <w:t xml:space="preserve"> </w:t>
      </w:r>
      <w:r w:rsidRPr="00075BAB">
        <w:rPr>
          <w:rFonts w:ascii="Atlanta" w:hAnsi="Atlanta"/>
          <w:color w:val="231F20"/>
        </w:rPr>
        <w:t>as</w:t>
      </w:r>
      <w:r w:rsidRPr="00075BAB">
        <w:rPr>
          <w:rFonts w:ascii="Atlanta" w:hAnsi="Atlanta"/>
          <w:color w:val="231F20"/>
          <w:spacing w:val="-5"/>
        </w:rPr>
        <w:t xml:space="preserve"> </w:t>
      </w:r>
      <w:r w:rsidRPr="00075BAB">
        <w:rPr>
          <w:rFonts w:ascii="Atlanta" w:hAnsi="Atlanta"/>
          <w:color w:val="231F20"/>
        </w:rPr>
        <w:t>outlined</w:t>
      </w:r>
      <w:r w:rsidRPr="00075BAB">
        <w:rPr>
          <w:rFonts w:ascii="Atlanta" w:hAnsi="Atlanta"/>
          <w:color w:val="231F20"/>
          <w:spacing w:val="-5"/>
        </w:rPr>
        <w:t xml:space="preserve"> </w:t>
      </w:r>
      <w:r w:rsidRPr="00075BAB">
        <w:rPr>
          <w:rFonts w:ascii="Atlanta" w:hAnsi="Atlanta"/>
          <w:color w:val="231F20"/>
        </w:rPr>
        <w:t>in</w:t>
      </w:r>
      <w:r w:rsidRPr="00075BAB">
        <w:rPr>
          <w:rFonts w:ascii="Atlanta" w:hAnsi="Atlanta"/>
          <w:color w:val="231F20"/>
          <w:spacing w:val="-3"/>
        </w:rPr>
        <w:t xml:space="preserve"> </w:t>
      </w:r>
      <w:r w:rsidRPr="00075BAB">
        <w:rPr>
          <w:rFonts w:ascii="Atlanta" w:hAnsi="Atlanta"/>
          <w:color w:val="231F20"/>
        </w:rPr>
        <w:t>Texas</w:t>
      </w:r>
      <w:r w:rsidRPr="00075BAB">
        <w:rPr>
          <w:rFonts w:ascii="Atlanta" w:hAnsi="Atlanta"/>
          <w:color w:val="231F20"/>
          <w:spacing w:val="-5"/>
        </w:rPr>
        <w:t xml:space="preserve"> </w:t>
      </w:r>
      <w:r w:rsidRPr="00075BAB">
        <w:rPr>
          <w:rFonts w:ascii="Atlanta" w:hAnsi="Atlanta"/>
          <w:color w:val="231F20"/>
        </w:rPr>
        <w:t>State</w:t>
      </w:r>
      <w:r w:rsidRPr="00075BAB">
        <w:rPr>
          <w:rFonts w:ascii="Atlanta" w:hAnsi="Atlanta"/>
          <w:color w:val="231F20"/>
          <w:spacing w:val="-5"/>
        </w:rPr>
        <w:t xml:space="preserve"> </w:t>
      </w:r>
      <w:r w:rsidRPr="00075BAB">
        <w:rPr>
          <w:rFonts w:ascii="Atlanta" w:hAnsi="Atlanta"/>
          <w:color w:val="231F20"/>
        </w:rPr>
        <w:t>Law</w:t>
      </w:r>
      <w:r>
        <w:rPr>
          <w:rFonts w:ascii="Atlanta" w:hAnsi="Atlanta"/>
          <w:color w:val="231F20"/>
        </w:rPr>
        <w:t>,</w:t>
      </w:r>
      <w:r w:rsidRPr="00075BAB">
        <w:rPr>
          <w:rFonts w:ascii="Atlanta" w:hAnsi="Atlanta"/>
          <w:color w:val="231F20"/>
          <w:spacing w:val="-5"/>
        </w:rPr>
        <w:t xml:space="preserve"> </w:t>
      </w:r>
      <w:r w:rsidRPr="00075BAB">
        <w:rPr>
          <w:rFonts w:ascii="Atlanta" w:hAnsi="Atlanta"/>
          <w:color w:val="231F20"/>
        </w:rPr>
        <w:t>including</w:t>
      </w:r>
      <w:r w:rsidRPr="00075BAB">
        <w:rPr>
          <w:rFonts w:ascii="Atlanta" w:hAnsi="Atlanta"/>
          <w:color w:val="231F20"/>
          <w:spacing w:val="-5"/>
        </w:rPr>
        <w:t xml:space="preserve"> </w:t>
      </w:r>
      <w:r w:rsidRPr="00075BAB">
        <w:rPr>
          <w:rFonts w:ascii="Atlanta" w:hAnsi="Atlanta"/>
          <w:color w:val="231F20"/>
        </w:rPr>
        <w:t>but</w:t>
      </w:r>
      <w:r w:rsidRPr="00075BAB">
        <w:rPr>
          <w:rFonts w:ascii="Atlanta" w:hAnsi="Atlanta"/>
          <w:color w:val="231F20"/>
          <w:spacing w:val="-5"/>
        </w:rPr>
        <w:t xml:space="preserve"> </w:t>
      </w:r>
      <w:r w:rsidRPr="00075BAB">
        <w:rPr>
          <w:rFonts w:ascii="Atlanta" w:hAnsi="Atlanta"/>
          <w:color w:val="231F20"/>
        </w:rPr>
        <w:t>not</w:t>
      </w:r>
      <w:r w:rsidRPr="00075BAB">
        <w:rPr>
          <w:rFonts w:ascii="Atlanta" w:hAnsi="Atlanta"/>
          <w:color w:val="231F20"/>
          <w:spacing w:val="-5"/>
        </w:rPr>
        <w:t xml:space="preserve"> </w:t>
      </w:r>
      <w:r w:rsidRPr="00075BAB">
        <w:rPr>
          <w:rFonts w:ascii="Atlanta" w:hAnsi="Atlanta"/>
          <w:color w:val="231F20"/>
        </w:rPr>
        <w:t>limited</w:t>
      </w:r>
      <w:r w:rsidRPr="00075BAB">
        <w:rPr>
          <w:rFonts w:ascii="Atlanta" w:hAnsi="Atlanta"/>
          <w:color w:val="231F20"/>
          <w:spacing w:val="-5"/>
        </w:rPr>
        <w:t xml:space="preserve"> </w:t>
      </w:r>
      <w:r w:rsidRPr="00075BAB">
        <w:rPr>
          <w:rFonts w:ascii="Atlanta" w:hAnsi="Atlanta"/>
          <w:color w:val="231F20"/>
        </w:rPr>
        <w:t>to:</w:t>
      </w:r>
    </w:p>
    <w:p w14:paraId="535094DD" w14:textId="77777777" w:rsidR="009C0EA4" w:rsidRPr="004E00E8" w:rsidRDefault="009C0EA4" w:rsidP="009C0EA4">
      <w:pPr>
        <w:pStyle w:val="ListParagraph"/>
        <w:numPr>
          <w:ilvl w:val="1"/>
          <w:numId w:val="3"/>
        </w:numPr>
        <w:tabs>
          <w:tab w:val="left" w:pos="1901"/>
        </w:tabs>
        <w:spacing w:before="5"/>
        <w:jc w:val="both"/>
        <w:rPr>
          <w:rFonts w:ascii="Atlanta" w:hAnsi="Atlanta"/>
          <w:color w:val="231F20"/>
        </w:rPr>
      </w:pPr>
      <w:r w:rsidRPr="00075BAB">
        <w:rPr>
          <w:rFonts w:ascii="Atlanta" w:hAnsi="Atlanta"/>
          <w:color w:val="231F20"/>
        </w:rPr>
        <w:t>Issues warrants, summons, magis</w:t>
      </w:r>
      <w:r>
        <w:rPr>
          <w:rFonts w:ascii="Atlanta" w:hAnsi="Atlanta"/>
          <w:color w:val="231F20"/>
        </w:rPr>
        <w:t xml:space="preserve">trate warnings, etc.  Performs </w:t>
      </w:r>
      <w:r w:rsidRPr="00075BAB">
        <w:rPr>
          <w:rFonts w:ascii="Atlanta" w:hAnsi="Atlanta"/>
          <w:color w:val="231F20"/>
        </w:rPr>
        <w:t>magistrate duties with prisoners, sets bonds, and conducts emergency protective</w:t>
      </w:r>
      <w:r w:rsidRPr="00075BAB">
        <w:rPr>
          <w:rFonts w:ascii="Atlanta" w:hAnsi="Atlanta"/>
          <w:color w:val="231F20"/>
          <w:spacing w:val="40"/>
        </w:rPr>
        <w:t xml:space="preserve"> </w:t>
      </w:r>
      <w:r w:rsidRPr="00075BAB">
        <w:rPr>
          <w:rFonts w:ascii="Atlanta" w:hAnsi="Atlanta"/>
          <w:color w:val="231F20"/>
        </w:rPr>
        <w:t>order</w:t>
      </w:r>
      <w:r w:rsidRPr="00075BAB">
        <w:rPr>
          <w:rFonts w:ascii="Atlanta" w:hAnsi="Atlanta"/>
          <w:color w:val="231F20"/>
          <w:spacing w:val="40"/>
        </w:rPr>
        <w:t xml:space="preserve"> </w:t>
      </w:r>
      <w:r w:rsidRPr="00075BAB">
        <w:rPr>
          <w:rFonts w:ascii="Atlanta" w:hAnsi="Atlanta"/>
          <w:color w:val="231F20"/>
        </w:rPr>
        <w:t xml:space="preserve">hearings.  </w:t>
      </w:r>
      <w:r w:rsidRPr="00075BAB">
        <w:rPr>
          <w:rFonts w:ascii="Atlanta" w:hAnsi="Atlanta"/>
          <w:color w:val="231F20"/>
          <w:spacing w:val="15"/>
        </w:rPr>
        <w:t xml:space="preserve"> </w:t>
      </w:r>
      <w:r w:rsidRPr="00075BAB">
        <w:rPr>
          <w:rFonts w:ascii="Atlanta" w:hAnsi="Atlanta"/>
          <w:color w:val="231F20"/>
        </w:rPr>
        <w:t>Reviews</w:t>
      </w:r>
      <w:r w:rsidRPr="00075BAB">
        <w:rPr>
          <w:rFonts w:ascii="Atlanta" w:hAnsi="Atlanta"/>
          <w:color w:val="231F20"/>
          <w:spacing w:val="40"/>
        </w:rPr>
        <w:t xml:space="preserve"> </w:t>
      </w:r>
      <w:r w:rsidRPr="00075BAB">
        <w:rPr>
          <w:rFonts w:ascii="Atlanta" w:hAnsi="Atlanta"/>
          <w:color w:val="231F20"/>
        </w:rPr>
        <w:t>and</w:t>
      </w:r>
      <w:r w:rsidRPr="00075BAB">
        <w:rPr>
          <w:rFonts w:ascii="Atlanta" w:hAnsi="Atlanta"/>
          <w:color w:val="231F20"/>
          <w:spacing w:val="40"/>
        </w:rPr>
        <w:t xml:space="preserve"> </w:t>
      </w:r>
      <w:r w:rsidRPr="00075BAB">
        <w:rPr>
          <w:rFonts w:ascii="Atlanta" w:hAnsi="Atlanta"/>
          <w:color w:val="231F20"/>
        </w:rPr>
        <w:t>signs</w:t>
      </w:r>
      <w:r w:rsidRPr="00075BAB">
        <w:rPr>
          <w:rFonts w:ascii="Atlanta" w:hAnsi="Atlanta"/>
          <w:color w:val="231F20"/>
          <w:spacing w:val="40"/>
        </w:rPr>
        <w:t xml:space="preserve"> </w:t>
      </w:r>
      <w:r w:rsidRPr="00075BAB">
        <w:rPr>
          <w:rFonts w:ascii="Atlanta" w:hAnsi="Atlanta"/>
          <w:color w:val="231F20"/>
        </w:rPr>
        <w:t>affidavits</w:t>
      </w:r>
      <w:r w:rsidRPr="00075BAB">
        <w:rPr>
          <w:rFonts w:ascii="Atlanta" w:hAnsi="Atlanta"/>
          <w:color w:val="231F20"/>
          <w:spacing w:val="40"/>
        </w:rPr>
        <w:t xml:space="preserve"> </w:t>
      </w:r>
      <w:r w:rsidRPr="00075BAB">
        <w:rPr>
          <w:rFonts w:ascii="Atlanta" w:hAnsi="Atlanta"/>
          <w:color w:val="231F20"/>
        </w:rPr>
        <w:t>for</w:t>
      </w:r>
      <w:r w:rsidRPr="00075BAB">
        <w:rPr>
          <w:rFonts w:ascii="Atlanta" w:hAnsi="Atlanta"/>
          <w:color w:val="231F20"/>
          <w:spacing w:val="40"/>
        </w:rPr>
        <w:t xml:space="preserve"> </w:t>
      </w:r>
      <w:r w:rsidRPr="00075BAB">
        <w:rPr>
          <w:rFonts w:ascii="Atlanta" w:hAnsi="Atlanta"/>
          <w:color w:val="231F20"/>
        </w:rPr>
        <w:t>search</w:t>
      </w:r>
      <w:r w:rsidRPr="00075BAB">
        <w:rPr>
          <w:rFonts w:ascii="Atlanta" w:hAnsi="Atlanta"/>
          <w:color w:val="231F20"/>
          <w:spacing w:val="40"/>
        </w:rPr>
        <w:t xml:space="preserve"> </w:t>
      </w:r>
      <w:r w:rsidRPr="00075BAB">
        <w:rPr>
          <w:rFonts w:ascii="Atlanta" w:hAnsi="Atlanta"/>
          <w:color w:val="231F20"/>
        </w:rPr>
        <w:t>and</w:t>
      </w:r>
      <w:r>
        <w:rPr>
          <w:rFonts w:ascii="Atlanta" w:hAnsi="Atlanta"/>
          <w:color w:val="231F20"/>
        </w:rPr>
        <w:t xml:space="preserve"> </w:t>
      </w:r>
      <w:r w:rsidRPr="00075BAB">
        <w:rPr>
          <w:rFonts w:ascii="Atlanta" w:hAnsi="Atlanta"/>
          <w:color w:val="231F20"/>
        </w:rPr>
        <w:t>arrest warrants. Reviews affidavits for sufficiency of facts and determination of the existence of probable cause to issue search and arrest warrants.</w:t>
      </w:r>
      <w:r w:rsidRPr="004E00E8">
        <w:rPr>
          <w:rFonts w:ascii="Atlanta" w:hAnsi="Atlanta"/>
          <w:color w:val="231F20"/>
        </w:rPr>
        <w:t xml:space="preserve"> Determines if the objects of search warrants are appropriate, if the warrants are being requested in a timely manner, and if the scope of each warrant is appropriate.</w:t>
      </w:r>
    </w:p>
    <w:p w14:paraId="556BD1ED" w14:textId="77777777" w:rsidR="009C0EA4" w:rsidRPr="00075BAB" w:rsidRDefault="009C0EA4" w:rsidP="009C0EA4">
      <w:pPr>
        <w:pStyle w:val="ListParagraph"/>
        <w:numPr>
          <w:ilvl w:val="1"/>
          <w:numId w:val="3"/>
        </w:numPr>
        <w:tabs>
          <w:tab w:val="left" w:pos="1899"/>
          <w:tab w:val="left" w:pos="1901"/>
        </w:tabs>
        <w:spacing w:before="8"/>
        <w:jc w:val="both"/>
        <w:rPr>
          <w:rFonts w:ascii="Atlanta" w:hAnsi="Atlanta"/>
        </w:rPr>
      </w:pPr>
      <w:r w:rsidRPr="00075BAB">
        <w:rPr>
          <w:rFonts w:ascii="Atlanta" w:hAnsi="Atlanta"/>
          <w:color w:val="231F20"/>
        </w:rPr>
        <w:t>Gives proper warning to juvenile offenders before they give confessions while in police</w:t>
      </w:r>
      <w:r w:rsidRPr="00075BAB">
        <w:rPr>
          <w:rFonts w:ascii="Atlanta" w:hAnsi="Atlanta"/>
          <w:color w:val="231F20"/>
          <w:spacing w:val="-21"/>
        </w:rPr>
        <w:t xml:space="preserve"> </w:t>
      </w:r>
      <w:r w:rsidRPr="00075BAB">
        <w:rPr>
          <w:rFonts w:ascii="Atlanta" w:hAnsi="Atlanta"/>
          <w:color w:val="231F20"/>
        </w:rPr>
        <w:t>custody.</w:t>
      </w:r>
    </w:p>
    <w:p w14:paraId="246163AA" w14:textId="4729E14F" w:rsidR="009C0EA4" w:rsidRPr="00075BAB" w:rsidRDefault="009C0EA4" w:rsidP="009C0EA4">
      <w:pPr>
        <w:pStyle w:val="ListParagraph"/>
        <w:numPr>
          <w:ilvl w:val="1"/>
          <w:numId w:val="3"/>
        </w:numPr>
        <w:tabs>
          <w:tab w:val="left" w:pos="1899"/>
          <w:tab w:val="left" w:pos="1901"/>
        </w:tabs>
        <w:jc w:val="both"/>
        <w:rPr>
          <w:rFonts w:ascii="Atlanta" w:hAnsi="Atlanta"/>
        </w:rPr>
      </w:pPr>
      <w:r w:rsidRPr="00075BAB">
        <w:rPr>
          <w:rFonts w:ascii="Atlanta" w:hAnsi="Atlanta"/>
          <w:color w:val="231F20"/>
        </w:rPr>
        <w:t>Advises inmates of their rights, sets bonds, and accepts</w:t>
      </w:r>
      <w:r w:rsidR="00DD4159">
        <w:rPr>
          <w:rFonts w:ascii="Atlanta" w:hAnsi="Atlanta"/>
          <w:color w:val="231F20"/>
        </w:rPr>
        <w:t xml:space="preserve"> </w:t>
      </w:r>
      <w:r w:rsidRPr="00075BAB">
        <w:rPr>
          <w:rFonts w:ascii="Atlanta" w:hAnsi="Atlanta"/>
          <w:color w:val="231F20"/>
          <w:spacing w:val="-48"/>
        </w:rPr>
        <w:t xml:space="preserve"> </w:t>
      </w:r>
      <w:r w:rsidRPr="00075BAB">
        <w:rPr>
          <w:rFonts w:ascii="Atlanta" w:hAnsi="Atlanta"/>
          <w:color w:val="231F20"/>
        </w:rPr>
        <w:t>pleas.</w:t>
      </w:r>
    </w:p>
    <w:p w14:paraId="4739402F" w14:textId="77777777" w:rsidR="009C0EA4" w:rsidRPr="00075BAB" w:rsidRDefault="009C0EA4" w:rsidP="009C0EA4">
      <w:pPr>
        <w:pStyle w:val="ListParagraph"/>
        <w:numPr>
          <w:ilvl w:val="1"/>
          <w:numId w:val="3"/>
        </w:numPr>
        <w:tabs>
          <w:tab w:val="left" w:pos="1899"/>
          <w:tab w:val="left" w:pos="1901"/>
        </w:tabs>
        <w:spacing w:before="4"/>
        <w:jc w:val="both"/>
        <w:rPr>
          <w:rFonts w:ascii="Atlanta" w:hAnsi="Atlanta"/>
        </w:rPr>
      </w:pPr>
      <w:r w:rsidRPr="00075BAB">
        <w:rPr>
          <w:rFonts w:ascii="Atlanta" w:hAnsi="Atlanta"/>
          <w:color w:val="231F20"/>
        </w:rPr>
        <w:t>Presides over stolen property hearings and other magistrate duties as required by</w:t>
      </w:r>
      <w:r w:rsidRPr="00075BAB">
        <w:rPr>
          <w:rFonts w:ascii="Atlanta" w:hAnsi="Atlanta"/>
          <w:color w:val="231F20"/>
          <w:spacing w:val="-4"/>
        </w:rPr>
        <w:t xml:space="preserve"> </w:t>
      </w:r>
      <w:r w:rsidRPr="00075BAB">
        <w:rPr>
          <w:rFonts w:ascii="Atlanta" w:hAnsi="Atlanta"/>
          <w:color w:val="231F20"/>
        </w:rPr>
        <w:t>law.</w:t>
      </w:r>
    </w:p>
    <w:p w14:paraId="7A60133A" w14:textId="77777777" w:rsidR="009C0EA4" w:rsidRPr="004E00E8" w:rsidRDefault="009C0EA4" w:rsidP="009C0EA4">
      <w:pPr>
        <w:pStyle w:val="ListParagraph"/>
        <w:numPr>
          <w:ilvl w:val="1"/>
          <w:numId w:val="3"/>
        </w:numPr>
        <w:tabs>
          <w:tab w:val="left" w:pos="1899"/>
          <w:tab w:val="left" w:pos="1901"/>
        </w:tabs>
        <w:spacing w:before="8"/>
        <w:jc w:val="both"/>
        <w:rPr>
          <w:rFonts w:ascii="Atlanta" w:hAnsi="Atlanta"/>
          <w:color w:val="231F20"/>
        </w:rPr>
      </w:pPr>
      <w:r w:rsidRPr="00075BAB">
        <w:rPr>
          <w:rFonts w:ascii="Atlanta" w:hAnsi="Atlanta"/>
          <w:color w:val="231F20"/>
        </w:rPr>
        <w:t>Signs various paperwork such as arrest warrants, search warrants, appeal bonds, affidavits, judgments and dismissals,</w:t>
      </w:r>
      <w:r w:rsidRPr="00075BAB">
        <w:rPr>
          <w:rFonts w:ascii="Atlanta" w:hAnsi="Atlanta"/>
          <w:color w:val="231F20"/>
          <w:spacing w:val="-42"/>
        </w:rPr>
        <w:t xml:space="preserve"> </w:t>
      </w:r>
      <w:r w:rsidRPr="00075BAB">
        <w:rPr>
          <w:rFonts w:ascii="Atlanta" w:hAnsi="Atlanta"/>
          <w:color w:val="231F20"/>
        </w:rPr>
        <w:t>etc.</w:t>
      </w:r>
    </w:p>
    <w:p w14:paraId="52CE9533" w14:textId="77777777" w:rsidR="009C0EA4" w:rsidRPr="00075BAB" w:rsidRDefault="009C0EA4" w:rsidP="009C0EA4">
      <w:pPr>
        <w:pStyle w:val="ListParagraph"/>
        <w:numPr>
          <w:ilvl w:val="0"/>
          <w:numId w:val="3"/>
        </w:numPr>
        <w:tabs>
          <w:tab w:val="left" w:pos="459"/>
          <w:tab w:val="left" w:pos="461"/>
        </w:tabs>
        <w:jc w:val="both"/>
        <w:rPr>
          <w:rFonts w:ascii="Atlanta" w:hAnsi="Atlanta"/>
        </w:rPr>
      </w:pPr>
      <w:r w:rsidRPr="00075BAB">
        <w:rPr>
          <w:rFonts w:ascii="Atlanta" w:hAnsi="Atlanta"/>
          <w:color w:val="231F20"/>
        </w:rPr>
        <w:t>Performs legal research as</w:t>
      </w:r>
      <w:r w:rsidRPr="00075BAB">
        <w:rPr>
          <w:rFonts w:ascii="Atlanta" w:hAnsi="Atlanta"/>
          <w:color w:val="231F20"/>
          <w:spacing w:val="-12"/>
        </w:rPr>
        <w:t xml:space="preserve"> </w:t>
      </w:r>
      <w:r w:rsidRPr="00075BAB">
        <w:rPr>
          <w:rFonts w:ascii="Atlanta" w:hAnsi="Atlanta"/>
          <w:color w:val="231F20"/>
        </w:rPr>
        <w:t>needed.</w:t>
      </w:r>
    </w:p>
    <w:p w14:paraId="5A3EAC8D" w14:textId="77777777" w:rsidR="009C0EA4" w:rsidRPr="00075BAB" w:rsidRDefault="009C0EA4" w:rsidP="009C0EA4">
      <w:pPr>
        <w:pStyle w:val="ListParagraph"/>
        <w:numPr>
          <w:ilvl w:val="0"/>
          <w:numId w:val="3"/>
        </w:numPr>
        <w:tabs>
          <w:tab w:val="left" w:pos="459"/>
          <w:tab w:val="left" w:pos="461"/>
        </w:tabs>
        <w:jc w:val="both"/>
        <w:rPr>
          <w:rFonts w:ascii="Atlanta" w:hAnsi="Atlanta"/>
        </w:rPr>
      </w:pPr>
      <w:r w:rsidRPr="00075BAB">
        <w:rPr>
          <w:rFonts w:ascii="Atlanta" w:hAnsi="Atlanta"/>
          <w:color w:val="231F20"/>
        </w:rPr>
        <w:t>Completes</w:t>
      </w:r>
      <w:r w:rsidRPr="00075BAB">
        <w:rPr>
          <w:rFonts w:ascii="Atlanta" w:hAnsi="Atlanta"/>
          <w:color w:val="231F20"/>
          <w:spacing w:val="-9"/>
        </w:rPr>
        <w:t xml:space="preserve"> </w:t>
      </w:r>
      <w:r w:rsidRPr="00075BAB">
        <w:rPr>
          <w:rFonts w:ascii="Atlanta" w:hAnsi="Atlanta"/>
          <w:color w:val="231F20"/>
        </w:rPr>
        <w:t>mandatory</w:t>
      </w:r>
      <w:r w:rsidRPr="00075BAB">
        <w:rPr>
          <w:rFonts w:ascii="Atlanta" w:hAnsi="Atlanta"/>
          <w:color w:val="231F20"/>
          <w:spacing w:val="-9"/>
        </w:rPr>
        <w:t xml:space="preserve"> </w:t>
      </w:r>
      <w:r w:rsidRPr="00075BAB">
        <w:rPr>
          <w:rFonts w:ascii="Atlanta" w:hAnsi="Atlanta"/>
          <w:color w:val="231F20"/>
        </w:rPr>
        <w:t>continuing</w:t>
      </w:r>
      <w:r w:rsidRPr="00075BAB">
        <w:rPr>
          <w:rFonts w:ascii="Atlanta" w:hAnsi="Atlanta"/>
          <w:color w:val="231F20"/>
          <w:spacing w:val="-9"/>
        </w:rPr>
        <w:t xml:space="preserve"> </w:t>
      </w:r>
      <w:r w:rsidRPr="00075BAB">
        <w:rPr>
          <w:rFonts w:ascii="Atlanta" w:hAnsi="Atlanta"/>
          <w:color w:val="231F20"/>
        </w:rPr>
        <w:t>education</w:t>
      </w:r>
      <w:r w:rsidRPr="00075BAB">
        <w:rPr>
          <w:rFonts w:ascii="Atlanta" w:hAnsi="Atlanta"/>
          <w:color w:val="231F20"/>
          <w:spacing w:val="-9"/>
        </w:rPr>
        <w:t xml:space="preserve"> </w:t>
      </w:r>
      <w:r w:rsidRPr="00075BAB">
        <w:rPr>
          <w:rFonts w:ascii="Atlanta" w:hAnsi="Atlanta"/>
          <w:color w:val="231F20"/>
        </w:rPr>
        <w:t>requirements</w:t>
      </w:r>
      <w:r w:rsidRPr="00075BAB">
        <w:rPr>
          <w:rFonts w:ascii="Atlanta" w:hAnsi="Atlanta"/>
          <w:color w:val="231F20"/>
          <w:spacing w:val="-9"/>
        </w:rPr>
        <w:t xml:space="preserve"> </w:t>
      </w:r>
      <w:r w:rsidRPr="00075BAB">
        <w:rPr>
          <w:rFonts w:ascii="Atlanta" w:hAnsi="Atlanta"/>
          <w:color w:val="231F20"/>
        </w:rPr>
        <w:t>for</w:t>
      </w:r>
      <w:r w:rsidRPr="00075BAB">
        <w:rPr>
          <w:rFonts w:ascii="Atlanta" w:hAnsi="Atlanta"/>
          <w:color w:val="231F20"/>
          <w:spacing w:val="-9"/>
        </w:rPr>
        <w:t xml:space="preserve"> </w:t>
      </w:r>
      <w:r w:rsidRPr="00075BAB">
        <w:rPr>
          <w:rFonts w:ascii="Atlanta" w:hAnsi="Atlanta"/>
          <w:color w:val="231F20"/>
        </w:rPr>
        <w:t>Municipal</w:t>
      </w:r>
      <w:r w:rsidRPr="00075BAB">
        <w:rPr>
          <w:rFonts w:ascii="Atlanta" w:hAnsi="Atlanta"/>
          <w:color w:val="231F20"/>
          <w:spacing w:val="-9"/>
        </w:rPr>
        <w:t xml:space="preserve"> </w:t>
      </w:r>
      <w:r w:rsidRPr="00075BAB">
        <w:rPr>
          <w:rFonts w:ascii="Atlanta" w:hAnsi="Atlanta"/>
          <w:color w:val="231F20"/>
        </w:rPr>
        <w:t>Judges.</w:t>
      </w:r>
    </w:p>
    <w:p w14:paraId="316E940F" w14:textId="77777777" w:rsidR="009C0EA4" w:rsidRPr="00075BAB" w:rsidRDefault="009C0EA4" w:rsidP="009C0EA4">
      <w:pPr>
        <w:pStyle w:val="ListParagraph"/>
        <w:numPr>
          <w:ilvl w:val="0"/>
          <w:numId w:val="3"/>
        </w:numPr>
        <w:tabs>
          <w:tab w:val="left" w:pos="459"/>
          <w:tab w:val="left" w:pos="461"/>
        </w:tabs>
        <w:jc w:val="both"/>
        <w:rPr>
          <w:rFonts w:ascii="Atlanta" w:hAnsi="Atlanta"/>
        </w:rPr>
      </w:pPr>
      <w:r w:rsidRPr="00075BAB">
        <w:rPr>
          <w:rFonts w:ascii="Atlanta" w:hAnsi="Atlanta"/>
          <w:color w:val="231F20"/>
        </w:rPr>
        <w:t>Performs other duties as</w:t>
      </w:r>
      <w:r w:rsidRPr="00075BAB">
        <w:rPr>
          <w:rFonts w:ascii="Atlanta" w:hAnsi="Atlanta"/>
          <w:color w:val="231F20"/>
          <w:spacing w:val="-19"/>
        </w:rPr>
        <w:t xml:space="preserve"> </w:t>
      </w:r>
      <w:r w:rsidRPr="00075BAB">
        <w:rPr>
          <w:rFonts w:ascii="Atlanta" w:hAnsi="Atlanta"/>
          <w:color w:val="231F20"/>
        </w:rPr>
        <w:t>assigned.</w:t>
      </w:r>
    </w:p>
    <w:p w14:paraId="7A32E06F" w14:textId="77777777" w:rsidR="009C0EA4" w:rsidRPr="00075BAB" w:rsidRDefault="009C0EA4" w:rsidP="009C0EA4">
      <w:pPr>
        <w:pStyle w:val="BodyText"/>
        <w:spacing w:before="1"/>
        <w:jc w:val="both"/>
        <w:rPr>
          <w:rFonts w:ascii="Atlanta" w:hAnsi="Atlanta"/>
          <w:sz w:val="22"/>
          <w:szCs w:val="22"/>
        </w:rPr>
      </w:pPr>
    </w:p>
    <w:p w14:paraId="0CD8EC20" w14:textId="77777777" w:rsidR="009C0EA4" w:rsidRPr="00075BAB" w:rsidRDefault="009C0EA4" w:rsidP="009C0EA4">
      <w:pPr>
        <w:pStyle w:val="Heading2"/>
        <w:spacing w:line="240" w:lineRule="auto"/>
        <w:ind w:left="0"/>
        <w:jc w:val="left"/>
        <w:rPr>
          <w:rFonts w:ascii="Atlanta" w:hAnsi="Atlanta"/>
          <w:sz w:val="22"/>
          <w:szCs w:val="22"/>
        </w:rPr>
      </w:pPr>
      <w:r>
        <w:rPr>
          <w:rFonts w:ascii="Atlanta" w:hAnsi="Atlanta"/>
          <w:color w:val="231F20"/>
          <w:sz w:val="22"/>
          <w:szCs w:val="22"/>
        </w:rPr>
        <w:t xml:space="preserve">III.  </w:t>
      </w:r>
      <w:r w:rsidRPr="00075BAB">
        <w:rPr>
          <w:rFonts w:ascii="Atlanta" w:hAnsi="Atlanta"/>
          <w:color w:val="231F20"/>
          <w:sz w:val="22"/>
          <w:szCs w:val="22"/>
        </w:rPr>
        <w:t>Working Conditions:</w:t>
      </w:r>
    </w:p>
    <w:p w14:paraId="78E74D61" w14:textId="77777777" w:rsidR="009C0EA4" w:rsidRPr="00075BAB" w:rsidRDefault="009C0EA4" w:rsidP="009C0EA4">
      <w:pPr>
        <w:pStyle w:val="ListParagraph"/>
        <w:numPr>
          <w:ilvl w:val="0"/>
          <w:numId w:val="4"/>
        </w:numPr>
        <w:tabs>
          <w:tab w:val="left" w:pos="459"/>
          <w:tab w:val="left" w:pos="461"/>
        </w:tabs>
        <w:ind w:left="792"/>
        <w:jc w:val="both"/>
        <w:rPr>
          <w:rFonts w:ascii="Atlanta" w:hAnsi="Atlanta"/>
        </w:rPr>
      </w:pPr>
      <w:r w:rsidRPr="00075BAB">
        <w:rPr>
          <w:rFonts w:ascii="Atlanta" w:hAnsi="Atlanta"/>
          <w:color w:val="231F20"/>
        </w:rPr>
        <w:t>Sits for extended periods of time performing duties such as hearing cases, preparing reports, and other related</w:t>
      </w:r>
      <w:r w:rsidRPr="00075BAB">
        <w:rPr>
          <w:rFonts w:ascii="Atlanta" w:hAnsi="Atlanta"/>
          <w:color w:val="231F20"/>
          <w:spacing w:val="-28"/>
        </w:rPr>
        <w:t xml:space="preserve"> </w:t>
      </w:r>
      <w:r w:rsidRPr="00075BAB">
        <w:rPr>
          <w:rFonts w:ascii="Atlanta" w:hAnsi="Atlanta"/>
          <w:color w:val="231F20"/>
        </w:rPr>
        <w:t>duties.</w:t>
      </w:r>
    </w:p>
    <w:p w14:paraId="5C90868F" w14:textId="77777777" w:rsidR="009C0EA4" w:rsidRPr="00075BAB" w:rsidRDefault="009C0EA4" w:rsidP="009C0EA4">
      <w:pPr>
        <w:pStyle w:val="ListParagraph"/>
        <w:numPr>
          <w:ilvl w:val="0"/>
          <w:numId w:val="4"/>
        </w:numPr>
        <w:tabs>
          <w:tab w:val="left" w:pos="459"/>
          <w:tab w:val="left" w:pos="461"/>
        </w:tabs>
        <w:spacing w:before="1"/>
        <w:ind w:left="792"/>
        <w:jc w:val="both"/>
        <w:rPr>
          <w:rFonts w:ascii="Atlanta" w:hAnsi="Atlanta"/>
        </w:rPr>
      </w:pPr>
      <w:r w:rsidRPr="00075BAB">
        <w:rPr>
          <w:rFonts w:ascii="Atlanta" w:hAnsi="Atlanta"/>
          <w:color w:val="231F20"/>
        </w:rPr>
        <w:t>Must maintain effective audio-visual discrimination and perception necessary for making observations and communicating with</w:t>
      </w:r>
      <w:r w:rsidRPr="00075BAB">
        <w:rPr>
          <w:rFonts w:ascii="Atlanta" w:hAnsi="Atlanta"/>
          <w:color w:val="231F20"/>
          <w:spacing w:val="-26"/>
        </w:rPr>
        <w:t xml:space="preserve"> </w:t>
      </w:r>
      <w:r w:rsidRPr="00075BAB">
        <w:rPr>
          <w:rFonts w:ascii="Atlanta" w:hAnsi="Atlanta"/>
          <w:color w:val="231F20"/>
        </w:rPr>
        <w:t>others.</w:t>
      </w:r>
    </w:p>
    <w:p w14:paraId="2F8713C3" w14:textId="77777777" w:rsidR="009C0EA4" w:rsidRPr="00075BAB" w:rsidRDefault="009C0EA4" w:rsidP="009C0EA4">
      <w:pPr>
        <w:pStyle w:val="ListParagraph"/>
        <w:numPr>
          <w:ilvl w:val="0"/>
          <w:numId w:val="4"/>
        </w:numPr>
        <w:tabs>
          <w:tab w:val="left" w:pos="459"/>
          <w:tab w:val="left" w:pos="461"/>
        </w:tabs>
        <w:ind w:left="792"/>
        <w:jc w:val="both"/>
        <w:rPr>
          <w:rFonts w:ascii="Atlanta" w:hAnsi="Atlanta"/>
        </w:rPr>
      </w:pPr>
      <w:r w:rsidRPr="00075BAB">
        <w:rPr>
          <w:rFonts w:ascii="Atlanta" w:hAnsi="Atlanta"/>
          <w:color w:val="231F20"/>
        </w:rPr>
        <w:t>Operates computers and office equipment as</w:t>
      </w:r>
      <w:r w:rsidRPr="00075BAB">
        <w:rPr>
          <w:rFonts w:ascii="Atlanta" w:hAnsi="Atlanta"/>
          <w:color w:val="231F20"/>
          <w:spacing w:val="-27"/>
        </w:rPr>
        <w:t xml:space="preserve"> </w:t>
      </w:r>
      <w:r w:rsidRPr="00075BAB">
        <w:rPr>
          <w:rFonts w:ascii="Atlanta" w:hAnsi="Atlanta"/>
          <w:color w:val="231F20"/>
        </w:rPr>
        <w:t>needed.</w:t>
      </w:r>
    </w:p>
    <w:p w14:paraId="6C0DE452" w14:textId="77777777" w:rsidR="009C0EA4" w:rsidRPr="00075BAB" w:rsidRDefault="009C0EA4" w:rsidP="009C0EA4">
      <w:pPr>
        <w:pStyle w:val="ListParagraph"/>
        <w:numPr>
          <w:ilvl w:val="0"/>
          <w:numId w:val="4"/>
        </w:numPr>
        <w:tabs>
          <w:tab w:val="left" w:pos="459"/>
          <w:tab w:val="left" w:pos="461"/>
        </w:tabs>
        <w:ind w:left="792"/>
        <w:jc w:val="both"/>
        <w:rPr>
          <w:rFonts w:ascii="Atlanta" w:hAnsi="Atlanta"/>
        </w:rPr>
      </w:pPr>
      <w:r w:rsidRPr="00075BAB">
        <w:rPr>
          <w:rFonts w:ascii="Atlanta" w:hAnsi="Atlanta"/>
          <w:color w:val="231F20"/>
        </w:rPr>
        <w:t>Performs duties at unusual hours and on week</w:t>
      </w:r>
      <w:r>
        <w:rPr>
          <w:rFonts w:ascii="Atlanta" w:hAnsi="Atlanta"/>
          <w:color w:val="231F20"/>
        </w:rPr>
        <w:t>ends and holidays. This duty may</w:t>
      </w:r>
      <w:r w:rsidRPr="00075BAB">
        <w:rPr>
          <w:rFonts w:ascii="Atlanta" w:hAnsi="Atlanta"/>
          <w:color w:val="231F20"/>
        </w:rPr>
        <w:t xml:space="preserve"> be on a rotating</w:t>
      </w:r>
      <w:r w:rsidRPr="00075BAB">
        <w:rPr>
          <w:rFonts w:ascii="Atlanta" w:hAnsi="Atlanta"/>
          <w:color w:val="231F20"/>
          <w:spacing w:val="-14"/>
        </w:rPr>
        <w:t xml:space="preserve"> </w:t>
      </w:r>
      <w:r w:rsidRPr="00075BAB">
        <w:rPr>
          <w:rFonts w:ascii="Atlanta" w:hAnsi="Atlanta"/>
          <w:color w:val="231F20"/>
        </w:rPr>
        <w:t>basis.</w:t>
      </w:r>
    </w:p>
    <w:p w14:paraId="6BFD1EBD" w14:textId="77777777" w:rsidR="009C0EA4" w:rsidRPr="00075BAB" w:rsidRDefault="009C0EA4" w:rsidP="009C0EA4">
      <w:pPr>
        <w:pStyle w:val="ListParagraph"/>
        <w:numPr>
          <w:ilvl w:val="0"/>
          <w:numId w:val="4"/>
        </w:numPr>
        <w:tabs>
          <w:tab w:val="left" w:pos="459"/>
          <w:tab w:val="left" w:pos="461"/>
        </w:tabs>
        <w:ind w:left="792"/>
        <w:jc w:val="both"/>
        <w:rPr>
          <w:rFonts w:ascii="Atlanta" w:hAnsi="Atlanta"/>
        </w:rPr>
      </w:pPr>
      <w:r w:rsidRPr="00075BAB">
        <w:rPr>
          <w:rFonts w:ascii="Atlanta" w:hAnsi="Atlanta"/>
          <w:color w:val="231F20"/>
        </w:rPr>
        <w:t>May be exposed to dangerous criminal elements and individuals with serious medical conditions, such as hepatitis, AIDS,</w:t>
      </w:r>
      <w:r w:rsidRPr="00075BAB">
        <w:rPr>
          <w:rFonts w:ascii="Atlanta" w:hAnsi="Atlanta"/>
          <w:color w:val="231F20"/>
          <w:spacing w:val="-14"/>
        </w:rPr>
        <w:t xml:space="preserve"> </w:t>
      </w:r>
      <w:r w:rsidRPr="00075BAB">
        <w:rPr>
          <w:rFonts w:ascii="Atlanta" w:hAnsi="Atlanta"/>
          <w:color w:val="231F20"/>
        </w:rPr>
        <w:t>etc.</w:t>
      </w:r>
    </w:p>
    <w:p w14:paraId="689129BA" w14:textId="77777777" w:rsidR="009C0EA4" w:rsidRPr="00075BAB" w:rsidRDefault="009C0EA4" w:rsidP="009C0EA4">
      <w:pPr>
        <w:pStyle w:val="BodyText"/>
        <w:rPr>
          <w:rFonts w:ascii="Atlanta" w:hAnsi="Atlanta"/>
          <w:sz w:val="22"/>
          <w:szCs w:val="22"/>
        </w:rPr>
      </w:pPr>
    </w:p>
    <w:p w14:paraId="23FAA228" w14:textId="77777777" w:rsidR="009C0EA4" w:rsidRPr="00075BAB" w:rsidRDefault="009C0EA4" w:rsidP="009C0EA4">
      <w:pPr>
        <w:pStyle w:val="Heading2"/>
        <w:spacing w:line="240" w:lineRule="auto"/>
        <w:ind w:left="0"/>
        <w:jc w:val="left"/>
        <w:rPr>
          <w:rFonts w:ascii="Atlanta" w:hAnsi="Atlanta"/>
          <w:sz w:val="22"/>
          <w:szCs w:val="22"/>
        </w:rPr>
      </w:pPr>
      <w:r>
        <w:rPr>
          <w:rFonts w:ascii="Atlanta" w:hAnsi="Atlanta"/>
          <w:color w:val="231F20"/>
          <w:sz w:val="22"/>
          <w:szCs w:val="22"/>
        </w:rPr>
        <w:t>IV.  Knowledge, Skills and A</w:t>
      </w:r>
      <w:r w:rsidRPr="00075BAB">
        <w:rPr>
          <w:rFonts w:ascii="Atlanta" w:hAnsi="Atlanta"/>
          <w:color w:val="231F20"/>
          <w:sz w:val="22"/>
          <w:szCs w:val="22"/>
        </w:rPr>
        <w:t>bilities:</w:t>
      </w:r>
    </w:p>
    <w:p w14:paraId="612BAD59" w14:textId="77777777" w:rsidR="009C0EA4" w:rsidRPr="00075BAB" w:rsidRDefault="009C0EA4" w:rsidP="009C0EA4">
      <w:pPr>
        <w:pStyle w:val="ListParagraph"/>
        <w:numPr>
          <w:ilvl w:val="0"/>
          <w:numId w:val="5"/>
        </w:numPr>
        <w:tabs>
          <w:tab w:val="left" w:pos="459"/>
          <w:tab w:val="left" w:pos="461"/>
        </w:tabs>
        <w:ind w:left="792"/>
        <w:jc w:val="both"/>
        <w:rPr>
          <w:rFonts w:ascii="Atlanta" w:hAnsi="Atlanta"/>
        </w:rPr>
      </w:pPr>
      <w:r w:rsidRPr="00075BAB">
        <w:rPr>
          <w:rFonts w:ascii="Atlanta" w:hAnsi="Atlanta"/>
          <w:color w:val="231F20"/>
        </w:rPr>
        <w:t>Knowledge of ordinances, statutes, and court decisions relating to Municipal Court jurisdiction.</w:t>
      </w:r>
    </w:p>
    <w:p w14:paraId="63A620D9" w14:textId="77777777" w:rsidR="009C0EA4" w:rsidRPr="00075BAB" w:rsidRDefault="009C0EA4" w:rsidP="009C0EA4">
      <w:pPr>
        <w:pStyle w:val="ListParagraph"/>
        <w:numPr>
          <w:ilvl w:val="0"/>
          <w:numId w:val="5"/>
        </w:numPr>
        <w:tabs>
          <w:tab w:val="left" w:pos="459"/>
          <w:tab w:val="left" w:pos="461"/>
        </w:tabs>
        <w:spacing w:before="1"/>
        <w:ind w:left="792"/>
        <w:jc w:val="both"/>
        <w:rPr>
          <w:rFonts w:ascii="Atlanta" w:hAnsi="Atlanta"/>
        </w:rPr>
      </w:pPr>
      <w:r w:rsidRPr="00075BAB">
        <w:rPr>
          <w:rFonts w:ascii="Atlanta" w:hAnsi="Atlanta"/>
          <w:color w:val="231F20"/>
        </w:rPr>
        <w:t>Knowledge of judicial procedure and rules of</w:t>
      </w:r>
      <w:r w:rsidRPr="00075BAB">
        <w:rPr>
          <w:rFonts w:ascii="Atlanta" w:hAnsi="Atlanta"/>
          <w:color w:val="231F20"/>
          <w:spacing w:val="-37"/>
        </w:rPr>
        <w:t xml:space="preserve"> </w:t>
      </w:r>
      <w:r w:rsidRPr="00075BAB">
        <w:rPr>
          <w:rFonts w:ascii="Atlanta" w:hAnsi="Atlanta"/>
          <w:color w:val="231F20"/>
        </w:rPr>
        <w:t>evidence.</w:t>
      </w:r>
    </w:p>
    <w:p w14:paraId="774705C9" w14:textId="77777777" w:rsidR="009C0EA4" w:rsidRPr="00075BAB" w:rsidRDefault="009C0EA4" w:rsidP="009C0EA4">
      <w:pPr>
        <w:pStyle w:val="ListParagraph"/>
        <w:numPr>
          <w:ilvl w:val="0"/>
          <w:numId w:val="5"/>
        </w:numPr>
        <w:tabs>
          <w:tab w:val="left" w:pos="459"/>
          <w:tab w:val="left" w:pos="461"/>
        </w:tabs>
        <w:ind w:left="792"/>
        <w:jc w:val="both"/>
        <w:rPr>
          <w:rFonts w:ascii="Atlanta" w:hAnsi="Atlanta"/>
        </w:rPr>
      </w:pPr>
      <w:r w:rsidRPr="00075BAB">
        <w:rPr>
          <w:rFonts w:ascii="Atlanta" w:hAnsi="Atlanta"/>
          <w:color w:val="231F20"/>
        </w:rPr>
        <w:t>Knowledge of laws and judicial procedures for</w:t>
      </w:r>
      <w:r w:rsidRPr="00075BAB">
        <w:rPr>
          <w:rFonts w:ascii="Atlanta" w:hAnsi="Atlanta"/>
          <w:color w:val="231F20"/>
          <w:spacing w:val="-27"/>
        </w:rPr>
        <w:t xml:space="preserve"> </w:t>
      </w:r>
      <w:r w:rsidRPr="00075BAB">
        <w:rPr>
          <w:rFonts w:ascii="Atlanta" w:hAnsi="Atlanta"/>
          <w:color w:val="231F20"/>
        </w:rPr>
        <w:t>juveniles.</w:t>
      </w:r>
    </w:p>
    <w:p w14:paraId="7AB5F1DE" w14:textId="77777777" w:rsidR="009C0EA4" w:rsidRPr="00075BAB" w:rsidRDefault="009C0EA4" w:rsidP="009C0EA4">
      <w:pPr>
        <w:pStyle w:val="ListParagraph"/>
        <w:numPr>
          <w:ilvl w:val="0"/>
          <w:numId w:val="5"/>
        </w:numPr>
        <w:tabs>
          <w:tab w:val="left" w:pos="459"/>
          <w:tab w:val="left" w:pos="461"/>
        </w:tabs>
        <w:ind w:left="792"/>
        <w:jc w:val="both"/>
        <w:rPr>
          <w:rFonts w:ascii="Atlanta" w:hAnsi="Atlanta"/>
        </w:rPr>
      </w:pPr>
      <w:r w:rsidRPr="00075BAB">
        <w:rPr>
          <w:rFonts w:ascii="Atlanta" w:hAnsi="Atlanta"/>
          <w:color w:val="231F20"/>
        </w:rPr>
        <w:t>Ability to diligently and promptly discharge duties as required by the Code of Judicial Conduct.</w:t>
      </w:r>
    </w:p>
    <w:p w14:paraId="310CC99C" w14:textId="77777777" w:rsidR="009C0EA4" w:rsidRPr="00075BAB" w:rsidRDefault="009C0EA4" w:rsidP="009C0EA4">
      <w:pPr>
        <w:pStyle w:val="ListParagraph"/>
        <w:numPr>
          <w:ilvl w:val="0"/>
          <w:numId w:val="5"/>
        </w:numPr>
        <w:tabs>
          <w:tab w:val="left" w:pos="459"/>
          <w:tab w:val="left" w:pos="461"/>
        </w:tabs>
        <w:ind w:left="792"/>
        <w:jc w:val="both"/>
        <w:rPr>
          <w:rFonts w:ascii="Atlanta" w:hAnsi="Atlanta"/>
        </w:rPr>
      </w:pPr>
      <w:r w:rsidRPr="00075BAB">
        <w:rPr>
          <w:rFonts w:ascii="Atlanta" w:hAnsi="Atlanta"/>
          <w:color w:val="231F20"/>
        </w:rPr>
        <w:t>Knowledge of and ability to conduct legal</w:t>
      </w:r>
      <w:r w:rsidRPr="00075BAB">
        <w:rPr>
          <w:rFonts w:ascii="Atlanta" w:hAnsi="Atlanta"/>
          <w:color w:val="231F20"/>
          <w:spacing w:val="-13"/>
        </w:rPr>
        <w:t xml:space="preserve"> </w:t>
      </w:r>
      <w:r w:rsidRPr="00075BAB">
        <w:rPr>
          <w:rFonts w:ascii="Atlanta" w:hAnsi="Atlanta"/>
          <w:color w:val="231F20"/>
        </w:rPr>
        <w:t>research.</w:t>
      </w:r>
    </w:p>
    <w:p w14:paraId="529F382B" w14:textId="77777777" w:rsidR="009C0EA4" w:rsidRPr="00075BAB" w:rsidRDefault="009C0EA4" w:rsidP="009C0EA4">
      <w:pPr>
        <w:pStyle w:val="ListParagraph"/>
        <w:numPr>
          <w:ilvl w:val="0"/>
          <w:numId w:val="5"/>
        </w:numPr>
        <w:tabs>
          <w:tab w:val="left" w:pos="459"/>
          <w:tab w:val="left" w:pos="461"/>
        </w:tabs>
        <w:ind w:left="792"/>
        <w:jc w:val="both"/>
        <w:rPr>
          <w:rFonts w:ascii="Atlanta" w:hAnsi="Atlanta"/>
        </w:rPr>
      </w:pPr>
      <w:r w:rsidRPr="00075BAB">
        <w:rPr>
          <w:rFonts w:ascii="Atlanta" w:hAnsi="Atlanta"/>
          <w:color w:val="231F20"/>
        </w:rPr>
        <w:t>Knowledge of organization, duties, powers, limitations and authority of the Municipal Court.</w:t>
      </w:r>
    </w:p>
    <w:p w14:paraId="413AA2F0" w14:textId="77777777" w:rsidR="009C0EA4" w:rsidRPr="00075BAB" w:rsidRDefault="009C0EA4" w:rsidP="009C0EA4">
      <w:pPr>
        <w:pStyle w:val="ListParagraph"/>
        <w:numPr>
          <w:ilvl w:val="0"/>
          <w:numId w:val="5"/>
        </w:numPr>
        <w:tabs>
          <w:tab w:val="left" w:pos="459"/>
          <w:tab w:val="left" w:pos="461"/>
        </w:tabs>
        <w:ind w:left="792"/>
        <w:jc w:val="both"/>
        <w:rPr>
          <w:rFonts w:ascii="Atlanta" w:hAnsi="Atlanta"/>
        </w:rPr>
      </w:pPr>
      <w:r w:rsidRPr="00075BAB">
        <w:rPr>
          <w:rFonts w:ascii="Atlanta" w:hAnsi="Atlanta"/>
          <w:color w:val="231F20"/>
        </w:rPr>
        <w:t>Ability to analyze evidence presented in court, to apply existing laws impartially, and to render prompt and equitable</w:t>
      </w:r>
      <w:r w:rsidRPr="00075BAB">
        <w:rPr>
          <w:rFonts w:ascii="Atlanta" w:hAnsi="Atlanta"/>
          <w:color w:val="231F20"/>
          <w:spacing w:val="-28"/>
        </w:rPr>
        <w:t xml:space="preserve"> </w:t>
      </w:r>
      <w:r w:rsidRPr="00075BAB">
        <w:rPr>
          <w:rFonts w:ascii="Atlanta" w:hAnsi="Atlanta"/>
          <w:color w:val="231F20"/>
        </w:rPr>
        <w:t>verdicts.</w:t>
      </w:r>
    </w:p>
    <w:p w14:paraId="01899873" w14:textId="77777777" w:rsidR="009C0EA4" w:rsidRPr="00075BAB" w:rsidRDefault="009C0EA4" w:rsidP="009C0EA4">
      <w:pPr>
        <w:pStyle w:val="ListParagraph"/>
        <w:numPr>
          <w:ilvl w:val="0"/>
          <w:numId w:val="5"/>
        </w:numPr>
        <w:tabs>
          <w:tab w:val="left" w:pos="459"/>
          <w:tab w:val="left" w:pos="461"/>
        </w:tabs>
        <w:ind w:left="792"/>
        <w:jc w:val="both"/>
        <w:rPr>
          <w:rFonts w:ascii="Atlanta" w:hAnsi="Atlanta"/>
        </w:rPr>
      </w:pPr>
      <w:r w:rsidRPr="00075BAB">
        <w:rPr>
          <w:rFonts w:ascii="Atlanta" w:hAnsi="Atlanta"/>
          <w:color w:val="231F20"/>
        </w:rPr>
        <w:t>Knowledge and ability to work with</w:t>
      </w:r>
      <w:r w:rsidRPr="00075BAB">
        <w:rPr>
          <w:rFonts w:ascii="Atlanta" w:hAnsi="Atlanta"/>
          <w:color w:val="231F20"/>
          <w:spacing w:val="-24"/>
        </w:rPr>
        <w:t xml:space="preserve"> </w:t>
      </w:r>
      <w:r w:rsidRPr="00075BAB">
        <w:rPr>
          <w:rFonts w:ascii="Atlanta" w:hAnsi="Atlanta"/>
          <w:color w:val="231F20"/>
        </w:rPr>
        <w:t>juveniles.</w:t>
      </w:r>
    </w:p>
    <w:p w14:paraId="16AA1D4A" w14:textId="77777777" w:rsidR="009C0EA4" w:rsidRPr="00075BAB" w:rsidRDefault="009C0EA4" w:rsidP="009C0EA4">
      <w:pPr>
        <w:pStyle w:val="ListParagraph"/>
        <w:numPr>
          <w:ilvl w:val="0"/>
          <w:numId w:val="5"/>
        </w:numPr>
        <w:tabs>
          <w:tab w:val="left" w:pos="459"/>
          <w:tab w:val="left" w:pos="461"/>
        </w:tabs>
        <w:ind w:left="792"/>
        <w:jc w:val="both"/>
        <w:rPr>
          <w:rFonts w:ascii="Atlanta" w:hAnsi="Atlanta"/>
        </w:rPr>
      </w:pPr>
      <w:r w:rsidRPr="00075BAB">
        <w:rPr>
          <w:rFonts w:ascii="Atlanta" w:hAnsi="Atlanta"/>
          <w:color w:val="231F20"/>
        </w:rPr>
        <w:t>Ability</w:t>
      </w:r>
      <w:r w:rsidRPr="00075BAB">
        <w:rPr>
          <w:rFonts w:ascii="Atlanta" w:hAnsi="Atlanta"/>
          <w:color w:val="231F20"/>
          <w:spacing w:val="-6"/>
        </w:rPr>
        <w:t xml:space="preserve"> </w:t>
      </w:r>
      <w:r w:rsidRPr="00075BAB">
        <w:rPr>
          <w:rFonts w:ascii="Atlanta" w:hAnsi="Atlanta"/>
          <w:color w:val="231F20"/>
        </w:rPr>
        <w:t>to</w:t>
      </w:r>
      <w:r w:rsidRPr="00075BAB">
        <w:rPr>
          <w:rFonts w:ascii="Atlanta" w:hAnsi="Atlanta"/>
          <w:color w:val="231F20"/>
          <w:spacing w:val="-6"/>
        </w:rPr>
        <w:t xml:space="preserve"> </w:t>
      </w:r>
      <w:r w:rsidRPr="00075BAB">
        <w:rPr>
          <w:rFonts w:ascii="Atlanta" w:hAnsi="Atlanta"/>
          <w:color w:val="231F20"/>
        </w:rPr>
        <w:t>communicate</w:t>
      </w:r>
      <w:r w:rsidRPr="00075BAB">
        <w:rPr>
          <w:rFonts w:ascii="Atlanta" w:hAnsi="Atlanta"/>
          <w:color w:val="231F20"/>
          <w:spacing w:val="-7"/>
        </w:rPr>
        <w:t xml:space="preserve"> </w:t>
      </w:r>
      <w:r w:rsidRPr="00075BAB">
        <w:rPr>
          <w:rFonts w:ascii="Atlanta" w:hAnsi="Atlanta"/>
          <w:color w:val="231F20"/>
        </w:rPr>
        <w:t>effectively,</w:t>
      </w:r>
      <w:r w:rsidRPr="00075BAB">
        <w:rPr>
          <w:rFonts w:ascii="Atlanta" w:hAnsi="Atlanta"/>
          <w:color w:val="231F20"/>
          <w:spacing w:val="-7"/>
        </w:rPr>
        <w:t xml:space="preserve"> </w:t>
      </w:r>
      <w:r w:rsidRPr="00075BAB">
        <w:rPr>
          <w:rFonts w:ascii="Atlanta" w:hAnsi="Atlanta"/>
          <w:color w:val="231F20"/>
        </w:rPr>
        <w:t>both</w:t>
      </w:r>
      <w:r w:rsidRPr="00075BAB">
        <w:rPr>
          <w:rFonts w:ascii="Atlanta" w:hAnsi="Atlanta"/>
          <w:color w:val="231F20"/>
          <w:spacing w:val="-7"/>
        </w:rPr>
        <w:t xml:space="preserve"> </w:t>
      </w:r>
      <w:r w:rsidRPr="00075BAB">
        <w:rPr>
          <w:rFonts w:ascii="Atlanta" w:hAnsi="Atlanta"/>
          <w:color w:val="231F20"/>
        </w:rPr>
        <w:t>in</w:t>
      </w:r>
      <w:r w:rsidRPr="00075BAB">
        <w:rPr>
          <w:rFonts w:ascii="Atlanta" w:hAnsi="Atlanta"/>
          <w:color w:val="231F20"/>
          <w:spacing w:val="-7"/>
        </w:rPr>
        <w:t xml:space="preserve"> </w:t>
      </w:r>
      <w:r w:rsidRPr="00075BAB">
        <w:rPr>
          <w:rFonts w:ascii="Atlanta" w:hAnsi="Atlanta"/>
          <w:color w:val="231F20"/>
        </w:rPr>
        <w:t>writing</w:t>
      </w:r>
      <w:r w:rsidRPr="00075BAB">
        <w:rPr>
          <w:rFonts w:ascii="Atlanta" w:hAnsi="Atlanta"/>
          <w:color w:val="231F20"/>
          <w:spacing w:val="-7"/>
        </w:rPr>
        <w:t xml:space="preserve"> </w:t>
      </w:r>
      <w:r w:rsidRPr="00075BAB">
        <w:rPr>
          <w:rFonts w:ascii="Atlanta" w:hAnsi="Atlanta"/>
          <w:color w:val="231F20"/>
        </w:rPr>
        <w:t>and</w:t>
      </w:r>
      <w:r w:rsidRPr="00075BAB">
        <w:rPr>
          <w:rFonts w:ascii="Atlanta" w:hAnsi="Atlanta"/>
          <w:color w:val="231F20"/>
          <w:spacing w:val="-7"/>
        </w:rPr>
        <w:t xml:space="preserve"> </w:t>
      </w:r>
      <w:r w:rsidRPr="00075BAB">
        <w:rPr>
          <w:rFonts w:ascii="Atlanta" w:hAnsi="Atlanta"/>
          <w:color w:val="231F20"/>
        </w:rPr>
        <w:t>verbally.</w:t>
      </w:r>
    </w:p>
    <w:p w14:paraId="17326B7D" w14:textId="4F7A9192" w:rsidR="009C0EA4" w:rsidRPr="00075BAB" w:rsidRDefault="009C0EA4" w:rsidP="009C0EA4">
      <w:pPr>
        <w:pStyle w:val="ListParagraph"/>
        <w:numPr>
          <w:ilvl w:val="0"/>
          <w:numId w:val="5"/>
        </w:numPr>
        <w:tabs>
          <w:tab w:val="left" w:pos="459"/>
          <w:tab w:val="left" w:pos="461"/>
        </w:tabs>
        <w:ind w:left="792"/>
        <w:jc w:val="both"/>
        <w:rPr>
          <w:rFonts w:ascii="Atlanta" w:hAnsi="Atlanta"/>
          <w:color w:val="231F20"/>
        </w:rPr>
      </w:pPr>
      <w:r w:rsidRPr="00075BAB">
        <w:rPr>
          <w:rFonts w:ascii="Atlanta" w:hAnsi="Atlanta"/>
          <w:color w:val="231F20"/>
        </w:rPr>
        <w:t>Ability to express legal interpretations clearly, concisely and in a forthright manner using a vocabulary level understandable to parties</w:t>
      </w:r>
      <w:r w:rsidRPr="00075BAB">
        <w:rPr>
          <w:rFonts w:ascii="Atlanta" w:hAnsi="Atlanta"/>
          <w:color w:val="231F20"/>
          <w:spacing w:val="-44"/>
        </w:rPr>
        <w:t xml:space="preserve"> </w:t>
      </w:r>
      <w:r w:rsidRPr="00075BAB">
        <w:rPr>
          <w:rFonts w:ascii="Atlanta" w:hAnsi="Atlanta"/>
          <w:color w:val="231F20"/>
        </w:rPr>
        <w:t>concerned.</w:t>
      </w:r>
    </w:p>
    <w:p w14:paraId="045263F5" w14:textId="77777777" w:rsidR="009C0EA4" w:rsidRPr="00075BAB" w:rsidRDefault="009C0EA4" w:rsidP="009C0EA4">
      <w:pPr>
        <w:pStyle w:val="ListParagraph"/>
        <w:numPr>
          <w:ilvl w:val="0"/>
          <w:numId w:val="5"/>
        </w:numPr>
        <w:tabs>
          <w:tab w:val="left" w:pos="459"/>
          <w:tab w:val="left" w:pos="461"/>
        </w:tabs>
        <w:ind w:left="792"/>
        <w:jc w:val="both"/>
        <w:rPr>
          <w:rFonts w:ascii="Atlanta" w:hAnsi="Atlanta"/>
        </w:rPr>
      </w:pPr>
      <w:r w:rsidRPr="00075BAB">
        <w:rPr>
          <w:rFonts w:ascii="Atlanta" w:hAnsi="Atlanta"/>
          <w:color w:val="231F20"/>
        </w:rPr>
        <w:t>Ability to organize, plan and</w:t>
      </w:r>
      <w:r w:rsidRPr="00075BAB">
        <w:rPr>
          <w:rFonts w:ascii="Atlanta" w:hAnsi="Atlanta"/>
          <w:color w:val="231F20"/>
          <w:spacing w:val="-32"/>
        </w:rPr>
        <w:t xml:space="preserve"> </w:t>
      </w:r>
      <w:r w:rsidRPr="00075BAB">
        <w:rPr>
          <w:rFonts w:ascii="Atlanta" w:hAnsi="Atlanta"/>
          <w:color w:val="231F20"/>
        </w:rPr>
        <w:t>schedule.</w:t>
      </w:r>
    </w:p>
    <w:p w14:paraId="67D1590C" w14:textId="77777777" w:rsidR="009C0EA4" w:rsidRPr="00075BAB" w:rsidRDefault="009C0EA4" w:rsidP="009C0EA4">
      <w:pPr>
        <w:pStyle w:val="ListParagraph"/>
        <w:numPr>
          <w:ilvl w:val="0"/>
          <w:numId w:val="5"/>
        </w:numPr>
        <w:tabs>
          <w:tab w:val="left" w:pos="459"/>
          <w:tab w:val="left" w:pos="461"/>
        </w:tabs>
        <w:ind w:left="792"/>
        <w:jc w:val="both"/>
        <w:rPr>
          <w:rFonts w:ascii="Atlanta" w:hAnsi="Atlanta"/>
        </w:rPr>
      </w:pPr>
      <w:r w:rsidRPr="00075BAB">
        <w:rPr>
          <w:rFonts w:ascii="Atlanta" w:hAnsi="Atlanta"/>
          <w:color w:val="231F20"/>
        </w:rPr>
        <w:t>Ability to maintain accurate records and</w:t>
      </w:r>
      <w:r w:rsidRPr="00075BAB">
        <w:rPr>
          <w:rFonts w:ascii="Atlanta" w:hAnsi="Atlanta"/>
          <w:color w:val="231F20"/>
          <w:spacing w:val="-20"/>
        </w:rPr>
        <w:t xml:space="preserve"> </w:t>
      </w:r>
      <w:r w:rsidRPr="00075BAB">
        <w:rPr>
          <w:rFonts w:ascii="Atlanta" w:hAnsi="Atlanta"/>
          <w:color w:val="231F20"/>
        </w:rPr>
        <w:t>files.</w:t>
      </w:r>
    </w:p>
    <w:p w14:paraId="65521BE7" w14:textId="77777777" w:rsidR="009C0EA4" w:rsidRPr="00075BAB" w:rsidRDefault="009C0EA4" w:rsidP="009C0EA4">
      <w:pPr>
        <w:pStyle w:val="ListParagraph"/>
        <w:numPr>
          <w:ilvl w:val="0"/>
          <w:numId w:val="5"/>
        </w:numPr>
        <w:tabs>
          <w:tab w:val="left" w:pos="459"/>
          <w:tab w:val="left" w:pos="461"/>
        </w:tabs>
        <w:ind w:left="792"/>
        <w:jc w:val="both"/>
        <w:rPr>
          <w:rFonts w:ascii="Atlanta" w:hAnsi="Atlanta"/>
        </w:rPr>
      </w:pPr>
      <w:r w:rsidRPr="00075BAB">
        <w:rPr>
          <w:rFonts w:ascii="Atlanta" w:hAnsi="Atlanta"/>
          <w:color w:val="231F20"/>
        </w:rPr>
        <w:t>Demonstrates skills in public/employee</w:t>
      </w:r>
      <w:r w:rsidRPr="00075BAB">
        <w:rPr>
          <w:rFonts w:ascii="Atlanta" w:hAnsi="Atlanta"/>
          <w:color w:val="231F20"/>
          <w:spacing w:val="-26"/>
        </w:rPr>
        <w:t xml:space="preserve"> </w:t>
      </w:r>
      <w:r w:rsidRPr="00075BAB">
        <w:rPr>
          <w:rFonts w:ascii="Atlanta" w:hAnsi="Atlanta"/>
          <w:color w:val="231F20"/>
        </w:rPr>
        <w:t>relations.</w:t>
      </w:r>
    </w:p>
    <w:p w14:paraId="1A055CB7" w14:textId="77777777" w:rsidR="009C0EA4" w:rsidRPr="00075BAB" w:rsidRDefault="009C0EA4" w:rsidP="009C0EA4">
      <w:pPr>
        <w:pStyle w:val="ListParagraph"/>
        <w:numPr>
          <w:ilvl w:val="0"/>
          <w:numId w:val="6"/>
        </w:numPr>
        <w:tabs>
          <w:tab w:val="left" w:pos="459"/>
          <w:tab w:val="left" w:pos="461"/>
        </w:tabs>
        <w:ind w:left="792"/>
        <w:rPr>
          <w:rFonts w:ascii="Atlanta" w:hAnsi="Atlanta"/>
        </w:rPr>
      </w:pPr>
      <w:r w:rsidRPr="00075BAB">
        <w:rPr>
          <w:rFonts w:ascii="Atlanta" w:hAnsi="Atlanta"/>
          <w:color w:val="231F20"/>
        </w:rPr>
        <w:t>Demonstrates problem solving</w:t>
      </w:r>
      <w:r w:rsidRPr="00075BAB">
        <w:rPr>
          <w:rFonts w:ascii="Atlanta" w:hAnsi="Atlanta"/>
          <w:color w:val="231F20"/>
          <w:spacing w:val="-33"/>
        </w:rPr>
        <w:t xml:space="preserve"> </w:t>
      </w:r>
      <w:r w:rsidRPr="00075BAB">
        <w:rPr>
          <w:rFonts w:ascii="Atlanta" w:hAnsi="Atlanta"/>
          <w:color w:val="231F20"/>
        </w:rPr>
        <w:t>skills.</w:t>
      </w:r>
    </w:p>
    <w:p w14:paraId="5AC28C41" w14:textId="0F62ACCC" w:rsidR="009C0EA4" w:rsidRPr="00075BAB" w:rsidRDefault="009C0EA4" w:rsidP="009C0EA4">
      <w:pPr>
        <w:pStyle w:val="ListParagraph"/>
        <w:numPr>
          <w:ilvl w:val="0"/>
          <w:numId w:val="6"/>
        </w:numPr>
        <w:tabs>
          <w:tab w:val="left" w:pos="459"/>
          <w:tab w:val="left" w:pos="461"/>
        </w:tabs>
        <w:ind w:left="792"/>
        <w:rPr>
          <w:rFonts w:ascii="Atlanta" w:hAnsi="Atlanta"/>
        </w:rPr>
      </w:pPr>
      <w:r w:rsidRPr="00075BAB">
        <w:rPr>
          <w:rFonts w:ascii="Atlanta" w:hAnsi="Atlanta"/>
          <w:color w:val="231F20"/>
        </w:rPr>
        <w:t xml:space="preserve">Ability to speak and understand Spanish is </w:t>
      </w:r>
      <w:r w:rsidR="00D35103">
        <w:rPr>
          <w:rFonts w:ascii="Atlanta" w:hAnsi="Atlanta"/>
          <w:color w:val="231F20"/>
        </w:rPr>
        <w:t>preferred, but not required</w:t>
      </w:r>
      <w:r w:rsidRPr="00075BAB">
        <w:rPr>
          <w:rFonts w:ascii="Atlanta" w:hAnsi="Atlanta"/>
          <w:color w:val="231F20"/>
        </w:rPr>
        <w:t>.</w:t>
      </w:r>
    </w:p>
    <w:p w14:paraId="748B8728" w14:textId="77777777" w:rsidR="009C0EA4" w:rsidRPr="00075BAB" w:rsidRDefault="009C0EA4" w:rsidP="009C0EA4">
      <w:pPr>
        <w:pStyle w:val="BodyText"/>
        <w:spacing w:before="1"/>
        <w:rPr>
          <w:rFonts w:ascii="Atlanta" w:hAnsi="Atlanta"/>
          <w:sz w:val="22"/>
          <w:szCs w:val="22"/>
        </w:rPr>
      </w:pPr>
    </w:p>
    <w:p w14:paraId="27CCF8CD" w14:textId="77777777" w:rsidR="009C0EA4" w:rsidRPr="00075BAB" w:rsidRDefault="009C0EA4" w:rsidP="009C0EA4">
      <w:pPr>
        <w:pStyle w:val="Heading2"/>
        <w:spacing w:line="240" w:lineRule="auto"/>
        <w:ind w:left="0"/>
        <w:rPr>
          <w:rFonts w:ascii="Atlanta" w:hAnsi="Atlanta"/>
          <w:sz w:val="22"/>
          <w:szCs w:val="22"/>
        </w:rPr>
      </w:pPr>
      <w:r>
        <w:rPr>
          <w:rFonts w:ascii="Atlanta" w:hAnsi="Atlanta"/>
          <w:color w:val="231F20"/>
          <w:sz w:val="22"/>
          <w:szCs w:val="22"/>
        </w:rPr>
        <w:lastRenderedPageBreak/>
        <w:t xml:space="preserve">V.   </w:t>
      </w:r>
      <w:r w:rsidRPr="00075BAB">
        <w:rPr>
          <w:rFonts w:ascii="Atlanta" w:hAnsi="Atlanta"/>
          <w:color w:val="231F20"/>
          <w:sz w:val="22"/>
          <w:szCs w:val="22"/>
        </w:rPr>
        <w:t>Minimum Qualifications:</w:t>
      </w:r>
    </w:p>
    <w:p w14:paraId="7D71A045" w14:textId="77777777" w:rsidR="009C0EA4" w:rsidRPr="00075BAB" w:rsidRDefault="009C0EA4" w:rsidP="009C0EA4">
      <w:pPr>
        <w:pStyle w:val="ListParagraph"/>
        <w:numPr>
          <w:ilvl w:val="0"/>
          <w:numId w:val="7"/>
        </w:numPr>
        <w:tabs>
          <w:tab w:val="left" w:pos="459"/>
          <w:tab w:val="left" w:pos="461"/>
        </w:tabs>
        <w:ind w:left="792"/>
        <w:jc w:val="both"/>
        <w:rPr>
          <w:rFonts w:ascii="Atlanta" w:hAnsi="Atlanta"/>
        </w:rPr>
      </w:pPr>
      <w:r w:rsidRPr="00075BAB">
        <w:rPr>
          <w:rFonts w:ascii="Atlanta" w:hAnsi="Atlanta"/>
          <w:color w:val="231F20"/>
        </w:rPr>
        <w:t>Juris Doctorate Degree from an accredited</w:t>
      </w:r>
      <w:r w:rsidRPr="00075BAB">
        <w:rPr>
          <w:rFonts w:ascii="Atlanta" w:hAnsi="Atlanta"/>
          <w:color w:val="231F20"/>
          <w:spacing w:val="-39"/>
        </w:rPr>
        <w:t xml:space="preserve"> </w:t>
      </w:r>
      <w:r w:rsidRPr="00075BAB">
        <w:rPr>
          <w:rFonts w:ascii="Atlanta" w:hAnsi="Atlanta"/>
          <w:color w:val="231F20"/>
        </w:rPr>
        <w:t>institution.</w:t>
      </w:r>
    </w:p>
    <w:p w14:paraId="0B1E6211" w14:textId="77777777" w:rsidR="009C0EA4" w:rsidRPr="00075BAB" w:rsidRDefault="009C0EA4" w:rsidP="009C0EA4">
      <w:pPr>
        <w:pStyle w:val="ListParagraph"/>
        <w:numPr>
          <w:ilvl w:val="0"/>
          <w:numId w:val="7"/>
        </w:numPr>
        <w:tabs>
          <w:tab w:val="left" w:pos="459"/>
          <w:tab w:val="left" w:pos="461"/>
        </w:tabs>
        <w:ind w:left="792"/>
        <w:jc w:val="both"/>
        <w:rPr>
          <w:rFonts w:ascii="Atlanta" w:hAnsi="Atlanta"/>
        </w:rPr>
      </w:pPr>
      <w:r w:rsidRPr="00075BAB">
        <w:rPr>
          <w:rFonts w:ascii="Atlanta" w:hAnsi="Atlanta"/>
          <w:color w:val="231F20"/>
        </w:rPr>
        <w:t>Licensed with the State Bar of</w:t>
      </w:r>
      <w:r w:rsidRPr="00075BAB">
        <w:rPr>
          <w:rFonts w:ascii="Atlanta" w:hAnsi="Atlanta"/>
          <w:color w:val="231F20"/>
          <w:spacing w:val="-14"/>
        </w:rPr>
        <w:t xml:space="preserve"> </w:t>
      </w:r>
      <w:r w:rsidRPr="00075BAB">
        <w:rPr>
          <w:rFonts w:ascii="Atlanta" w:hAnsi="Atlanta"/>
          <w:color w:val="231F20"/>
        </w:rPr>
        <w:t>Texas.</w:t>
      </w:r>
    </w:p>
    <w:p w14:paraId="27A4E857" w14:textId="77777777" w:rsidR="009C0EA4" w:rsidRPr="00075BAB" w:rsidRDefault="009C0EA4" w:rsidP="009C0EA4">
      <w:pPr>
        <w:pStyle w:val="ListParagraph"/>
        <w:numPr>
          <w:ilvl w:val="0"/>
          <w:numId w:val="7"/>
        </w:numPr>
        <w:tabs>
          <w:tab w:val="left" w:pos="459"/>
          <w:tab w:val="left" w:pos="461"/>
        </w:tabs>
        <w:ind w:left="792"/>
        <w:jc w:val="both"/>
        <w:rPr>
          <w:rFonts w:ascii="Atlanta" w:hAnsi="Atlanta"/>
        </w:rPr>
      </w:pPr>
      <w:r w:rsidRPr="00075BAB">
        <w:rPr>
          <w:rFonts w:ascii="Atlanta" w:hAnsi="Atlanta"/>
          <w:color w:val="231F20"/>
        </w:rPr>
        <w:t>Two years practicing law in the State of Texas. Three years or more practicing law with criminal and juvenile trial experience</w:t>
      </w:r>
      <w:r w:rsidRPr="00075BAB">
        <w:rPr>
          <w:rFonts w:ascii="Atlanta" w:hAnsi="Atlanta"/>
          <w:color w:val="231F20"/>
          <w:spacing w:val="-39"/>
        </w:rPr>
        <w:t xml:space="preserve"> </w:t>
      </w:r>
      <w:r w:rsidRPr="00075BAB">
        <w:rPr>
          <w:rFonts w:ascii="Atlanta" w:hAnsi="Atlanta"/>
          <w:color w:val="231F20"/>
        </w:rPr>
        <w:t>preferred.</w:t>
      </w:r>
    </w:p>
    <w:p w14:paraId="7C7213FD" w14:textId="77777777" w:rsidR="009C0EA4" w:rsidRPr="00075BAB" w:rsidRDefault="009C0EA4" w:rsidP="009C0EA4">
      <w:pPr>
        <w:pStyle w:val="ListParagraph"/>
        <w:numPr>
          <w:ilvl w:val="0"/>
          <w:numId w:val="7"/>
        </w:numPr>
        <w:tabs>
          <w:tab w:val="left" w:pos="461"/>
        </w:tabs>
        <w:ind w:left="792"/>
        <w:jc w:val="both"/>
        <w:rPr>
          <w:rFonts w:ascii="Atlanta" w:hAnsi="Atlanta"/>
        </w:rPr>
      </w:pPr>
      <w:r w:rsidRPr="00075BAB">
        <w:rPr>
          <w:rFonts w:ascii="Atlanta" w:hAnsi="Atlanta"/>
          <w:color w:val="231F20"/>
        </w:rPr>
        <w:t xml:space="preserve">Resident and office in the City of </w:t>
      </w:r>
      <w:r>
        <w:rPr>
          <w:rFonts w:ascii="Atlanta" w:hAnsi="Atlanta"/>
          <w:color w:val="231F20"/>
        </w:rPr>
        <w:t>Bastrop or Bastrop County</w:t>
      </w:r>
      <w:r w:rsidRPr="00075BAB">
        <w:rPr>
          <w:rFonts w:ascii="Atlanta" w:hAnsi="Atlanta"/>
          <w:color w:val="231F20"/>
        </w:rPr>
        <w:t xml:space="preserve"> preferred. Must live and work within a reasonable distance of the city limits border of the City of </w:t>
      </w:r>
      <w:r>
        <w:rPr>
          <w:rFonts w:ascii="Atlanta" w:hAnsi="Atlanta"/>
          <w:color w:val="231F20"/>
        </w:rPr>
        <w:t>Bastrop</w:t>
      </w:r>
      <w:r w:rsidRPr="00075BAB">
        <w:rPr>
          <w:rFonts w:ascii="Atlanta" w:hAnsi="Atlanta"/>
          <w:color w:val="231F20"/>
        </w:rPr>
        <w:t xml:space="preserve"> to efficiently discharge nightly</w:t>
      </w:r>
      <w:r w:rsidRPr="00075BAB">
        <w:rPr>
          <w:rFonts w:ascii="Atlanta" w:hAnsi="Atlanta"/>
          <w:color w:val="231F20"/>
          <w:spacing w:val="-6"/>
        </w:rPr>
        <w:t xml:space="preserve"> </w:t>
      </w:r>
      <w:r w:rsidRPr="00075BAB">
        <w:rPr>
          <w:rFonts w:ascii="Atlanta" w:hAnsi="Atlanta"/>
          <w:color w:val="231F20"/>
        </w:rPr>
        <w:t>or</w:t>
      </w:r>
      <w:r w:rsidRPr="00075BAB">
        <w:rPr>
          <w:rFonts w:ascii="Atlanta" w:hAnsi="Atlanta"/>
          <w:color w:val="231F20"/>
          <w:spacing w:val="-6"/>
        </w:rPr>
        <w:t xml:space="preserve"> </w:t>
      </w:r>
      <w:r w:rsidRPr="00075BAB">
        <w:rPr>
          <w:rFonts w:ascii="Atlanta" w:hAnsi="Atlanta"/>
          <w:color w:val="231F20"/>
        </w:rPr>
        <w:t>weekend</w:t>
      </w:r>
      <w:r w:rsidRPr="00075BAB">
        <w:rPr>
          <w:rFonts w:ascii="Atlanta" w:hAnsi="Atlanta"/>
          <w:color w:val="231F20"/>
          <w:spacing w:val="-6"/>
        </w:rPr>
        <w:t xml:space="preserve"> </w:t>
      </w:r>
      <w:r w:rsidRPr="00075BAB">
        <w:rPr>
          <w:rFonts w:ascii="Atlanta" w:hAnsi="Atlanta"/>
          <w:color w:val="231F20"/>
        </w:rPr>
        <w:t>duties</w:t>
      </w:r>
      <w:r w:rsidRPr="00075BAB">
        <w:rPr>
          <w:rFonts w:ascii="Atlanta" w:hAnsi="Atlanta"/>
          <w:color w:val="231F20"/>
          <w:spacing w:val="-6"/>
        </w:rPr>
        <w:t xml:space="preserve"> </w:t>
      </w:r>
      <w:r w:rsidRPr="00075BAB">
        <w:rPr>
          <w:rFonts w:ascii="Atlanta" w:hAnsi="Atlanta"/>
          <w:color w:val="231F20"/>
        </w:rPr>
        <w:t>and</w:t>
      </w:r>
      <w:r w:rsidRPr="00075BAB">
        <w:rPr>
          <w:rFonts w:ascii="Atlanta" w:hAnsi="Atlanta"/>
          <w:color w:val="231F20"/>
          <w:spacing w:val="-6"/>
        </w:rPr>
        <w:t xml:space="preserve"> </w:t>
      </w:r>
      <w:r w:rsidRPr="00075BAB">
        <w:rPr>
          <w:rFonts w:ascii="Atlanta" w:hAnsi="Atlanta"/>
          <w:color w:val="231F20"/>
        </w:rPr>
        <w:t>juvenile</w:t>
      </w:r>
      <w:r w:rsidRPr="00075BAB">
        <w:rPr>
          <w:rFonts w:ascii="Atlanta" w:hAnsi="Atlanta"/>
          <w:color w:val="231F20"/>
          <w:spacing w:val="-6"/>
        </w:rPr>
        <w:t xml:space="preserve"> </w:t>
      </w:r>
      <w:r w:rsidRPr="00075BAB">
        <w:rPr>
          <w:rFonts w:ascii="Atlanta" w:hAnsi="Atlanta"/>
          <w:color w:val="231F20"/>
        </w:rPr>
        <w:t>warnings</w:t>
      </w:r>
      <w:r w:rsidRPr="00075BAB">
        <w:rPr>
          <w:rFonts w:ascii="Atlanta" w:hAnsi="Atlanta"/>
          <w:color w:val="231F20"/>
          <w:spacing w:val="-6"/>
        </w:rPr>
        <w:t xml:space="preserve"> </w:t>
      </w:r>
      <w:r w:rsidRPr="00075BAB">
        <w:rPr>
          <w:rFonts w:ascii="Atlanta" w:hAnsi="Atlanta"/>
          <w:color w:val="231F20"/>
        </w:rPr>
        <w:t>at</w:t>
      </w:r>
      <w:r w:rsidRPr="00075BAB">
        <w:rPr>
          <w:rFonts w:ascii="Atlanta" w:hAnsi="Atlanta"/>
          <w:color w:val="231F20"/>
          <w:spacing w:val="-6"/>
        </w:rPr>
        <w:t xml:space="preserve"> </w:t>
      </w:r>
      <w:r w:rsidRPr="00075BAB">
        <w:rPr>
          <w:rFonts w:ascii="Atlanta" w:hAnsi="Atlanta"/>
          <w:color w:val="231F20"/>
        </w:rPr>
        <w:t>the</w:t>
      </w:r>
      <w:r w:rsidRPr="00075BAB">
        <w:rPr>
          <w:rFonts w:ascii="Atlanta" w:hAnsi="Atlanta"/>
          <w:color w:val="231F20"/>
          <w:spacing w:val="-6"/>
        </w:rPr>
        <w:t xml:space="preserve"> </w:t>
      </w:r>
      <w:r>
        <w:rPr>
          <w:rFonts w:ascii="Atlanta" w:hAnsi="Atlanta"/>
          <w:color w:val="231F20"/>
        </w:rPr>
        <w:t>Bastrop</w:t>
      </w:r>
      <w:r w:rsidRPr="00075BAB">
        <w:rPr>
          <w:rFonts w:ascii="Atlanta" w:hAnsi="Atlanta"/>
          <w:color w:val="231F20"/>
          <w:spacing w:val="-3"/>
        </w:rPr>
        <w:t xml:space="preserve"> </w:t>
      </w:r>
      <w:r w:rsidRPr="00075BAB">
        <w:rPr>
          <w:rFonts w:ascii="Atlanta" w:hAnsi="Atlanta"/>
          <w:color w:val="231F20"/>
        </w:rPr>
        <w:t>Police</w:t>
      </w:r>
      <w:r w:rsidRPr="00075BAB">
        <w:rPr>
          <w:rFonts w:ascii="Atlanta" w:hAnsi="Atlanta"/>
          <w:color w:val="231F20"/>
          <w:spacing w:val="-6"/>
        </w:rPr>
        <w:t xml:space="preserve"> </w:t>
      </w:r>
      <w:r w:rsidRPr="00075BAB">
        <w:rPr>
          <w:rFonts w:ascii="Atlanta" w:hAnsi="Atlanta"/>
          <w:color w:val="231F20"/>
        </w:rPr>
        <w:t>Department.</w:t>
      </w:r>
    </w:p>
    <w:p w14:paraId="3F75CE91" w14:textId="77777777" w:rsidR="009C0EA4" w:rsidRPr="00075BAB" w:rsidRDefault="009C0EA4" w:rsidP="009C0EA4">
      <w:pPr>
        <w:pStyle w:val="ListParagraph"/>
        <w:numPr>
          <w:ilvl w:val="0"/>
          <w:numId w:val="7"/>
        </w:numPr>
        <w:tabs>
          <w:tab w:val="left" w:pos="459"/>
          <w:tab w:val="left" w:pos="461"/>
        </w:tabs>
        <w:ind w:left="792"/>
        <w:jc w:val="both"/>
        <w:rPr>
          <w:rFonts w:ascii="Atlanta" w:hAnsi="Atlanta"/>
        </w:rPr>
      </w:pPr>
      <w:r w:rsidRPr="00075BAB">
        <w:rPr>
          <w:rFonts w:ascii="Atlanta" w:hAnsi="Atlanta"/>
          <w:color w:val="231F20"/>
        </w:rPr>
        <w:t xml:space="preserve">Must have flexible work hours to travel to the </w:t>
      </w:r>
      <w:r>
        <w:rPr>
          <w:rFonts w:ascii="Atlanta" w:hAnsi="Atlanta"/>
          <w:color w:val="231F20"/>
        </w:rPr>
        <w:t>Bastrop</w:t>
      </w:r>
      <w:r w:rsidRPr="00075BAB">
        <w:rPr>
          <w:rFonts w:ascii="Atlanta" w:hAnsi="Atlanta"/>
          <w:color w:val="231F20"/>
        </w:rPr>
        <w:t xml:space="preserve"> Police Department in a timely manner to discharge duties as</w:t>
      </w:r>
      <w:r w:rsidRPr="00075BAB">
        <w:rPr>
          <w:rFonts w:ascii="Atlanta" w:hAnsi="Atlanta"/>
          <w:color w:val="231F20"/>
          <w:spacing w:val="-30"/>
        </w:rPr>
        <w:t xml:space="preserve"> </w:t>
      </w:r>
      <w:r w:rsidRPr="00075BAB">
        <w:rPr>
          <w:rFonts w:ascii="Atlanta" w:hAnsi="Atlanta"/>
          <w:color w:val="231F20"/>
        </w:rPr>
        <w:t>needed.</w:t>
      </w:r>
    </w:p>
    <w:p w14:paraId="25825BAE" w14:textId="77777777" w:rsidR="009C0EA4" w:rsidRPr="00075BAB" w:rsidRDefault="009C0EA4" w:rsidP="009C0EA4">
      <w:pPr>
        <w:pStyle w:val="ListParagraph"/>
        <w:numPr>
          <w:ilvl w:val="0"/>
          <w:numId w:val="7"/>
        </w:numPr>
        <w:tabs>
          <w:tab w:val="left" w:pos="459"/>
          <w:tab w:val="left" w:pos="461"/>
        </w:tabs>
        <w:ind w:left="792"/>
        <w:jc w:val="both"/>
        <w:rPr>
          <w:rFonts w:ascii="Atlanta" w:hAnsi="Atlanta"/>
        </w:rPr>
      </w:pPr>
      <w:r w:rsidRPr="00075BAB">
        <w:rPr>
          <w:rFonts w:ascii="Atlanta" w:hAnsi="Atlanta"/>
          <w:color w:val="231F20"/>
        </w:rPr>
        <w:t>Clear grievance</w:t>
      </w:r>
      <w:r w:rsidRPr="00075BAB">
        <w:rPr>
          <w:rFonts w:ascii="Atlanta" w:hAnsi="Atlanta"/>
          <w:color w:val="231F20"/>
          <w:spacing w:val="-19"/>
        </w:rPr>
        <w:t xml:space="preserve"> </w:t>
      </w:r>
      <w:r w:rsidRPr="00075BAB">
        <w:rPr>
          <w:rFonts w:ascii="Atlanta" w:hAnsi="Atlanta"/>
          <w:color w:val="231F20"/>
        </w:rPr>
        <w:t>record.</w:t>
      </w:r>
    </w:p>
    <w:p w14:paraId="1503F53C" w14:textId="77777777" w:rsidR="009C0EA4" w:rsidRDefault="009C0EA4" w:rsidP="009C0EA4">
      <w:pPr>
        <w:pStyle w:val="BodyText"/>
        <w:rPr>
          <w:rFonts w:ascii="Atlanta" w:hAnsi="Atlanta"/>
          <w:sz w:val="22"/>
          <w:szCs w:val="22"/>
        </w:rPr>
      </w:pPr>
    </w:p>
    <w:p w14:paraId="53E3BC2A" w14:textId="77777777" w:rsidR="009C0EA4" w:rsidRPr="00191C85" w:rsidRDefault="009C0EA4" w:rsidP="009C0EA4">
      <w:pPr>
        <w:pStyle w:val="Heading2"/>
        <w:tabs>
          <w:tab w:val="left" w:pos="1020"/>
        </w:tabs>
        <w:spacing w:line="240" w:lineRule="auto"/>
        <w:ind w:left="0"/>
        <w:rPr>
          <w:rFonts w:ascii="Atlanta" w:hAnsi="Atlanta"/>
          <w:sz w:val="22"/>
          <w:szCs w:val="22"/>
        </w:rPr>
      </w:pPr>
      <w:r>
        <w:rPr>
          <w:rFonts w:ascii="Atlanta" w:hAnsi="Atlanta"/>
          <w:sz w:val="22"/>
          <w:szCs w:val="22"/>
        </w:rPr>
        <w:t>VI.   Information about Position</w:t>
      </w:r>
      <w:r w:rsidRPr="00191C85">
        <w:rPr>
          <w:rFonts w:ascii="Atlanta" w:hAnsi="Atlanta"/>
          <w:sz w:val="22"/>
          <w:szCs w:val="22"/>
        </w:rPr>
        <w:t>/</w:t>
      </w:r>
      <w:r>
        <w:rPr>
          <w:rFonts w:ascii="Atlanta" w:hAnsi="Atlanta"/>
          <w:spacing w:val="-17"/>
          <w:sz w:val="22"/>
          <w:szCs w:val="22"/>
        </w:rPr>
        <w:t xml:space="preserve">Municipal </w:t>
      </w:r>
      <w:r w:rsidRPr="00191C85">
        <w:rPr>
          <w:rFonts w:ascii="Atlanta" w:hAnsi="Atlanta"/>
          <w:sz w:val="22"/>
          <w:szCs w:val="22"/>
        </w:rPr>
        <w:t>Court</w:t>
      </w:r>
    </w:p>
    <w:p w14:paraId="62B66807" w14:textId="6E7C234F" w:rsidR="009C0EA4" w:rsidRPr="00191C85" w:rsidRDefault="009C0EA4" w:rsidP="009C0EA4">
      <w:pPr>
        <w:pStyle w:val="BodyText"/>
        <w:ind w:left="432" w:hanging="101"/>
        <w:jc w:val="both"/>
        <w:rPr>
          <w:rFonts w:ascii="Atlanta" w:hAnsi="Atlanta"/>
          <w:sz w:val="22"/>
          <w:szCs w:val="22"/>
        </w:rPr>
      </w:pPr>
      <w:r>
        <w:rPr>
          <w:rFonts w:ascii="Atlanta" w:hAnsi="Atlanta"/>
          <w:sz w:val="22"/>
          <w:szCs w:val="22"/>
        </w:rPr>
        <w:t xml:space="preserve"> </w:t>
      </w:r>
      <w:r w:rsidRPr="00191C85">
        <w:rPr>
          <w:rFonts w:ascii="Atlanta" w:hAnsi="Atlanta"/>
          <w:sz w:val="22"/>
          <w:szCs w:val="22"/>
        </w:rPr>
        <w:t xml:space="preserve">The current Municipal Judge for the City is </w:t>
      </w:r>
      <w:r w:rsidR="00B32DFD">
        <w:rPr>
          <w:rFonts w:ascii="Atlanta" w:hAnsi="Atlanta"/>
          <w:sz w:val="22"/>
          <w:szCs w:val="22"/>
        </w:rPr>
        <w:t>Caroline</w:t>
      </w:r>
      <w:r w:rsidR="00C34BA7">
        <w:rPr>
          <w:rFonts w:ascii="Atlanta" w:hAnsi="Atlanta"/>
          <w:sz w:val="22"/>
          <w:szCs w:val="22"/>
        </w:rPr>
        <w:t xml:space="preserve"> McClimon</w:t>
      </w:r>
      <w:r>
        <w:rPr>
          <w:rFonts w:ascii="Atlanta" w:hAnsi="Atlanta"/>
          <w:sz w:val="22"/>
          <w:szCs w:val="22"/>
        </w:rPr>
        <w:t>. As Associate</w:t>
      </w:r>
      <w:r w:rsidRPr="00191C85">
        <w:rPr>
          <w:rFonts w:ascii="Atlanta" w:hAnsi="Atlanta"/>
          <w:sz w:val="22"/>
          <w:szCs w:val="22"/>
        </w:rPr>
        <w:t xml:space="preserve"> Judge</w:t>
      </w:r>
      <w:r>
        <w:rPr>
          <w:rFonts w:ascii="Atlanta" w:hAnsi="Atlanta"/>
          <w:sz w:val="22"/>
          <w:szCs w:val="22"/>
        </w:rPr>
        <w:t>,</w:t>
      </w:r>
      <w:r w:rsidRPr="00191C85">
        <w:rPr>
          <w:rFonts w:ascii="Atlanta" w:hAnsi="Atlanta"/>
          <w:sz w:val="22"/>
          <w:szCs w:val="22"/>
        </w:rPr>
        <w:t xml:space="preserve"> you may be called on to replace the regular Municipal Judge.</w:t>
      </w:r>
      <w:r>
        <w:rPr>
          <w:rFonts w:ascii="Atlanta" w:hAnsi="Atlanta"/>
          <w:sz w:val="22"/>
          <w:szCs w:val="22"/>
        </w:rPr>
        <w:t xml:space="preserve">  </w:t>
      </w:r>
      <w:r w:rsidRPr="00877A66">
        <w:rPr>
          <w:rFonts w:ascii="Atlanta" w:hAnsi="Atlanta"/>
          <w:b/>
          <w:sz w:val="22"/>
          <w:szCs w:val="22"/>
        </w:rPr>
        <w:t>This position will require working weekends to perform Magistrate duties as noted above in Section II</w:t>
      </w:r>
      <w:r>
        <w:rPr>
          <w:rFonts w:ascii="Atlanta" w:hAnsi="Atlanta"/>
          <w:sz w:val="22"/>
          <w:szCs w:val="22"/>
        </w:rPr>
        <w:t xml:space="preserve">. </w:t>
      </w:r>
      <w:r w:rsidRPr="00191C85">
        <w:rPr>
          <w:rFonts w:ascii="Atlanta" w:hAnsi="Atlanta"/>
          <w:sz w:val="22"/>
          <w:szCs w:val="22"/>
        </w:rPr>
        <w:t xml:space="preserve"> It shall be the</w:t>
      </w:r>
      <w:r>
        <w:rPr>
          <w:rFonts w:ascii="Atlanta" w:hAnsi="Atlanta"/>
          <w:sz w:val="22"/>
          <w:szCs w:val="22"/>
        </w:rPr>
        <w:t xml:space="preserve"> responsibility of the Associate</w:t>
      </w:r>
      <w:r w:rsidRPr="00191C85">
        <w:rPr>
          <w:rFonts w:ascii="Atlanta" w:hAnsi="Atlanta"/>
          <w:sz w:val="22"/>
          <w:szCs w:val="22"/>
        </w:rPr>
        <w:t xml:space="preserve"> Judge to successfully complete all continuing jud</w:t>
      </w:r>
      <w:r>
        <w:rPr>
          <w:rFonts w:ascii="Atlanta" w:hAnsi="Atlanta"/>
          <w:sz w:val="22"/>
          <w:szCs w:val="22"/>
        </w:rPr>
        <w:t>icial education required by Texas Government Code Chapter</w:t>
      </w:r>
      <w:r w:rsidRPr="00191C85">
        <w:rPr>
          <w:rFonts w:ascii="Atlanta" w:hAnsi="Atlanta"/>
          <w:sz w:val="22"/>
          <w:szCs w:val="22"/>
        </w:rPr>
        <w:t xml:space="preserve"> 29 or other applicable State law. </w:t>
      </w:r>
      <w:r>
        <w:rPr>
          <w:rFonts w:ascii="Atlanta" w:hAnsi="Atlanta"/>
          <w:sz w:val="22"/>
          <w:szCs w:val="22"/>
        </w:rPr>
        <w:t xml:space="preserve">  </w:t>
      </w:r>
      <w:r w:rsidRPr="00191C85">
        <w:rPr>
          <w:rFonts w:ascii="Atlanta" w:hAnsi="Atlanta"/>
          <w:sz w:val="22"/>
          <w:szCs w:val="22"/>
        </w:rPr>
        <w:t xml:space="preserve">Failure to comply with these requirements shall constitute cause for removal from office. The costs of such education, including tuition and reasonable travel expenses, shall be borne by the City. </w:t>
      </w:r>
      <w:r>
        <w:rPr>
          <w:rFonts w:ascii="Atlanta" w:hAnsi="Atlanta"/>
          <w:sz w:val="22"/>
          <w:szCs w:val="22"/>
        </w:rPr>
        <w:t xml:space="preserve">  </w:t>
      </w:r>
      <w:r w:rsidRPr="00191C85">
        <w:rPr>
          <w:rFonts w:ascii="Atlanta" w:hAnsi="Atlanta"/>
          <w:sz w:val="22"/>
          <w:szCs w:val="22"/>
        </w:rPr>
        <w:t>Judges are typically required to wear robes or other formal attire during courtroom proceedings.</w:t>
      </w:r>
    </w:p>
    <w:p w14:paraId="0AC1CD68" w14:textId="77777777" w:rsidR="009C0EA4" w:rsidRPr="00191C85" w:rsidRDefault="009C0EA4" w:rsidP="009C0EA4">
      <w:pPr>
        <w:pStyle w:val="BodyText"/>
        <w:spacing w:before="6"/>
        <w:ind w:left="432" w:hanging="446"/>
        <w:rPr>
          <w:rFonts w:ascii="Atlanta" w:hAnsi="Atlanta"/>
          <w:sz w:val="22"/>
          <w:szCs w:val="22"/>
        </w:rPr>
      </w:pPr>
    </w:p>
    <w:p w14:paraId="47F1C1BB" w14:textId="77777777" w:rsidR="009C0EA4" w:rsidRDefault="009C0EA4" w:rsidP="009C0EA4">
      <w:pPr>
        <w:pStyle w:val="BodyText"/>
        <w:spacing w:before="1"/>
        <w:ind w:left="331"/>
        <w:jc w:val="both"/>
        <w:rPr>
          <w:rFonts w:ascii="Atlanta" w:hAnsi="Atlanta"/>
          <w:sz w:val="22"/>
          <w:szCs w:val="22"/>
        </w:rPr>
      </w:pPr>
      <w:r>
        <w:rPr>
          <w:rFonts w:ascii="Atlanta" w:hAnsi="Atlanta"/>
          <w:sz w:val="22"/>
          <w:szCs w:val="22"/>
        </w:rPr>
        <w:t xml:space="preserve">There is one City Prosecutor </w:t>
      </w:r>
      <w:r w:rsidRPr="00191C85">
        <w:rPr>
          <w:rFonts w:ascii="Atlanta" w:hAnsi="Atlanta"/>
          <w:sz w:val="22"/>
          <w:szCs w:val="22"/>
        </w:rPr>
        <w:t xml:space="preserve">assigned to prosecute in the court. The current City Prosecutor </w:t>
      </w:r>
      <w:r>
        <w:rPr>
          <w:rFonts w:ascii="Atlanta" w:hAnsi="Atlanta"/>
          <w:sz w:val="22"/>
          <w:szCs w:val="22"/>
        </w:rPr>
        <w:t xml:space="preserve">is </w:t>
      </w:r>
      <w:r w:rsidR="00E40222">
        <w:rPr>
          <w:rFonts w:ascii="Atlanta" w:hAnsi="Atlanta"/>
          <w:sz w:val="22"/>
          <w:szCs w:val="22"/>
        </w:rPr>
        <w:t>provided by Bojorquez Law Firm</w:t>
      </w:r>
      <w:r>
        <w:rPr>
          <w:rFonts w:ascii="Atlanta" w:hAnsi="Atlanta"/>
          <w:sz w:val="22"/>
          <w:szCs w:val="22"/>
        </w:rPr>
        <w:t>.</w:t>
      </w:r>
    </w:p>
    <w:p w14:paraId="20A2108E" w14:textId="77777777" w:rsidR="009C0EA4" w:rsidRDefault="009C0EA4" w:rsidP="009C0EA4">
      <w:pPr>
        <w:pStyle w:val="BodyText"/>
        <w:spacing w:before="1"/>
        <w:ind w:left="331"/>
        <w:jc w:val="both"/>
        <w:rPr>
          <w:rFonts w:ascii="Atlanta" w:hAnsi="Atlanta"/>
          <w:sz w:val="22"/>
          <w:szCs w:val="22"/>
        </w:rPr>
      </w:pPr>
    </w:p>
    <w:p w14:paraId="0461E777" w14:textId="77777777" w:rsidR="009C0EA4" w:rsidRDefault="009C0EA4" w:rsidP="009C0EA4">
      <w:pPr>
        <w:pStyle w:val="BodyText"/>
        <w:ind w:left="331" w:right="101"/>
        <w:jc w:val="both"/>
        <w:rPr>
          <w:rFonts w:ascii="Atlanta" w:hAnsi="Atlanta"/>
          <w:sz w:val="22"/>
          <w:szCs w:val="22"/>
        </w:rPr>
      </w:pPr>
      <w:r w:rsidRPr="00191C85">
        <w:rPr>
          <w:rFonts w:ascii="Atlanta" w:hAnsi="Atlanta"/>
          <w:sz w:val="22"/>
          <w:szCs w:val="22"/>
        </w:rPr>
        <w:t xml:space="preserve">The Municipal Court employs a single Administrator (Court Clerk) of the court, who is appointed by the City Manager and is supervised by the </w:t>
      </w:r>
      <w:r>
        <w:rPr>
          <w:rFonts w:ascii="Atlanta" w:hAnsi="Atlanta"/>
          <w:sz w:val="22"/>
          <w:szCs w:val="22"/>
        </w:rPr>
        <w:t>Chief Financial Officer</w:t>
      </w:r>
      <w:r w:rsidRPr="00191C85">
        <w:rPr>
          <w:rFonts w:ascii="Atlanta" w:hAnsi="Atlanta"/>
          <w:sz w:val="22"/>
          <w:szCs w:val="22"/>
        </w:rPr>
        <w:t>.</w:t>
      </w:r>
    </w:p>
    <w:p w14:paraId="3AF96578" w14:textId="77777777" w:rsidR="009C0EA4" w:rsidRPr="00F65643" w:rsidRDefault="009C0EA4" w:rsidP="009C0EA4">
      <w:pPr>
        <w:tabs>
          <w:tab w:val="left" w:pos="-1152"/>
        </w:tabs>
        <w:spacing w:before="240" w:after="120"/>
        <w:ind w:left="360"/>
        <w:jc w:val="both"/>
        <w:rPr>
          <w:rFonts w:ascii="Atlanta" w:hAnsi="Atlanta"/>
        </w:rPr>
      </w:pPr>
      <w:r w:rsidRPr="00F65643">
        <w:rPr>
          <w:rFonts w:ascii="Atlanta" w:hAnsi="Atlanta"/>
        </w:rPr>
        <w:t>The court docket schedule is listed below:</w:t>
      </w:r>
    </w:p>
    <w:p w14:paraId="0CB69100" w14:textId="77777777" w:rsidR="009C0EA4" w:rsidRPr="00F65643" w:rsidRDefault="009C0EA4" w:rsidP="009C0EA4">
      <w:pPr>
        <w:tabs>
          <w:tab w:val="left" w:pos="-1152"/>
        </w:tabs>
        <w:jc w:val="both"/>
        <w:rPr>
          <w:rFonts w:ascii="Atlanta" w:hAnsi="Atlanta"/>
        </w:rPr>
      </w:pPr>
      <w:r w:rsidRPr="00F65643">
        <w:rPr>
          <w:rFonts w:ascii="Atlanta" w:hAnsi="Atlanta"/>
        </w:rPr>
        <w:tab/>
      </w:r>
      <w:r w:rsidRPr="00F65643">
        <w:rPr>
          <w:rFonts w:ascii="Atlanta" w:hAnsi="Atlanta"/>
        </w:rPr>
        <w:tab/>
        <w:t>Jail Arraignments</w:t>
      </w:r>
      <w:r w:rsidRPr="00F65643">
        <w:rPr>
          <w:rFonts w:ascii="Atlanta" w:hAnsi="Atlanta"/>
        </w:rPr>
        <w:tab/>
        <w:t>Daily in the morning, if there are detainees</w:t>
      </w:r>
    </w:p>
    <w:p w14:paraId="52E56FC3" w14:textId="49AA1DF6" w:rsidR="009C0EA4" w:rsidRPr="00F65643" w:rsidRDefault="009C0EA4" w:rsidP="009C0EA4">
      <w:pPr>
        <w:tabs>
          <w:tab w:val="left" w:pos="-1152"/>
        </w:tabs>
        <w:jc w:val="both"/>
        <w:rPr>
          <w:rFonts w:ascii="Atlanta" w:hAnsi="Atlanta"/>
        </w:rPr>
      </w:pPr>
      <w:r w:rsidRPr="00F65643">
        <w:rPr>
          <w:rFonts w:ascii="Atlanta" w:hAnsi="Atlanta"/>
        </w:rPr>
        <w:tab/>
      </w:r>
      <w:r w:rsidRPr="00F65643">
        <w:rPr>
          <w:rFonts w:ascii="Atlanta" w:hAnsi="Atlanta"/>
        </w:rPr>
        <w:tab/>
        <w:t>Arraignments</w:t>
      </w:r>
      <w:r w:rsidRPr="00F65643">
        <w:rPr>
          <w:rFonts w:ascii="Atlanta" w:hAnsi="Atlanta"/>
        </w:rPr>
        <w:tab/>
      </w:r>
      <w:r w:rsidRPr="00F65643">
        <w:rPr>
          <w:rFonts w:ascii="Atlanta" w:hAnsi="Atlanta"/>
        </w:rPr>
        <w:tab/>
        <w:t xml:space="preserve">Monday through Wednesday at </w:t>
      </w:r>
      <w:r w:rsidR="00DD4159">
        <w:rPr>
          <w:rFonts w:ascii="Atlanta" w:hAnsi="Atlanta"/>
        </w:rPr>
        <w:t xml:space="preserve">8:30 </w:t>
      </w:r>
      <w:r w:rsidRPr="00F65643">
        <w:rPr>
          <w:rFonts w:ascii="Atlanta" w:hAnsi="Atlanta"/>
        </w:rPr>
        <w:t>AM</w:t>
      </w:r>
      <w:r>
        <w:rPr>
          <w:rFonts w:ascii="Atlanta" w:hAnsi="Atlanta"/>
        </w:rPr>
        <w:t xml:space="preserve"> (length varies)</w:t>
      </w:r>
    </w:p>
    <w:p w14:paraId="46FD5F9C" w14:textId="77777777" w:rsidR="009C0EA4" w:rsidRPr="00F65643" w:rsidRDefault="009C0EA4" w:rsidP="009C0EA4">
      <w:pPr>
        <w:tabs>
          <w:tab w:val="left" w:pos="-1152"/>
        </w:tabs>
        <w:jc w:val="both"/>
        <w:rPr>
          <w:rFonts w:ascii="Atlanta" w:hAnsi="Atlanta"/>
        </w:rPr>
      </w:pPr>
      <w:r w:rsidRPr="00F65643">
        <w:rPr>
          <w:rFonts w:ascii="Atlanta" w:hAnsi="Atlanta"/>
        </w:rPr>
        <w:tab/>
      </w:r>
      <w:r w:rsidRPr="00F65643">
        <w:rPr>
          <w:rFonts w:ascii="Atlanta" w:hAnsi="Atlanta"/>
        </w:rPr>
        <w:tab/>
        <w:t>Jury Trials</w:t>
      </w:r>
      <w:r w:rsidRPr="00F65643">
        <w:rPr>
          <w:rFonts w:ascii="Atlanta" w:hAnsi="Atlanta"/>
        </w:rPr>
        <w:tab/>
      </w:r>
      <w:r w:rsidRPr="00F65643">
        <w:rPr>
          <w:rFonts w:ascii="Atlanta" w:hAnsi="Atlanta"/>
        </w:rPr>
        <w:tab/>
        <w:t>Thursdays (as needed)</w:t>
      </w:r>
    </w:p>
    <w:p w14:paraId="0149C05D" w14:textId="3E8379CC" w:rsidR="009C0EA4" w:rsidRPr="00F65643" w:rsidRDefault="009C0EA4" w:rsidP="009C0EA4">
      <w:pPr>
        <w:tabs>
          <w:tab w:val="left" w:pos="-1152"/>
        </w:tabs>
        <w:jc w:val="both"/>
        <w:rPr>
          <w:rFonts w:ascii="Atlanta" w:hAnsi="Atlanta"/>
        </w:rPr>
      </w:pPr>
      <w:r w:rsidRPr="00F65643">
        <w:rPr>
          <w:rFonts w:ascii="Atlanta" w:hAnsi="Atlanta"/>
        </w:rPr>
        <w:tab/>
      </w:r>
      <w:r w:rsidRPr="00F65643">
        <w:rPr>
          <w:rFonts w:ascii="Atlanta" w:hAnsi="Atlanta"/>
        </w:rPr>
        <w:tab/>
        <w:t>Pre-trials</w:t>
      </w:r>
      <w:r w:rsidRPr="00F65643">
        <w:rPr>
          <w:rFonts w:ascii="Atlanta" w:hAnsi="Atlanta"/>
        </w:rPr>
        <w:tab/>
      </w:r>
      <w:r w:rsidRPr="00F65643">
        <w:rPr>
          <w:rFonts w:ascii="Atlanta" w:hAnsi="Atlanta"/>
        </w:rPr>
        <w:tab/>
      </w:r>
      <w:r w:rsidR="00093BC1">
        <w:rPr>
          <w:rFonts w:ascii="Atlanta" w:hAnsi="Atlanta"/>
          <w:vertAlign w:val="superscript"/>
        </w:rPr>
        <w:t xml:space="preserve"> </w:t>
      </w:r>
      <w:r w:rsidR="00093BC1">
        <w:rPr>
          <w:rFonts w:ascii="Atlanta" w:hAnsi="Atlanta"/>
        </w:rPr>
        <w:t>1</w:t>
      </w:r>
      <w:r w:rsidR="00093BC1" w:rsidRPr="005B13FD">
        <w:rPr>
          <w:rFonts w:ascii="Atlanta" w:hAnsi="Atlanta"/>
          <w:vertAlign w:val="superscript"/>
        </w:rPr>
        <w:t>st</w:t>
      </w:r>
      <w:r w:rsidR="00093BC1">
        <w:rPr>
          <w:rFonts w:ascii="Atlanta" w:hAnsi="Atlanta"/>
        </w:rPr>
        <w:t xml:space="preserve"> </w:t>
      </w:r>
      <w:del w:id="1" w:author="Tracy Waldron" w:date="2019-01-02T14:17:00Z">
        <w:r w:rsidRPr="00F65643" w:rsidDel="00676825">
          <w:rPr>
            <w:rFonts w:ascii="Atlanta" w:hAnsi="Atlanta"/>
          </w:rPr>
          <w:delText xml:space="preserve"> </w:delText>
        </w:r>
      </w:del>
      <w:r w:rsidRPr="00F65643">
        <w:rPr>
          <w:rFonts w:ascii="Atlanta" w:hAnsi="Atlanta"/>
        </w:rPr>
        <w:t xml:space="preserve">Thursday of the month at </w:t>
      </w:r>
      <w:r w:rsidR="00DD4159">
        <w:rPr>
          <w:rFonts w:ascii="Atlanta" w:hAnsi="Atlanta"/>
        </w:rPr>
        <w:t xml:space="preserve">9 </w:t>
      </w:r>
      <w:r w:rsidRPr="00F65643">
        <w:rPr>
          <w:rFonts w:ascii="Atlanta" w:hAnsi="Atlanta"/>
        </w:rPr>
        <w:t>AM</w:t>
      </w:r>
    </w:p>
    <w:p w14:paraId="0565575A" w14:textId="3A16FA63" w:rsidR="009C0EA4" w:rsidRPr="00F65643" w:rsidRDefault="009C0EA4" w:rsidP="009C0EA4">
      <w:pPr>
        <w:tabs>
          <w:tab w:val="left" w:pos="-1152"/>
        </w:tabs>
        <w:jc w:val="both"/>
        <w:rPr>
          <w:rFonts w:ascii="Atlanta" w:hAnsi="Atlanta"/>
        </w:rPr>
      </w:pPr>
      <w:r w:rsidRPr="00F65643">
        <w:rPr>
          <w:rFonts w:ascii="Atlanta" w:hAnsi="Atlanta"/>
        </w:rPr>
        <w:tab/>
      </w:r>
      <w:r w:rsidRPr="00F65643">
        <w:rPr>
          <w:rFonts w:ascii="Atlanta" w:hAnsi="Atlanta"/>
        </w:rPr>
        <w:tab/>
        <w:t>Bench Trails</w:t>
      </w:r>
      <w:r w:rsidRPr="00F65643">
        <w:rPr>
          <w:rFonts w:ascii="Atlanta" w:hAnsi="Atlanta"/>
        </w:rPr>
        <w:tab/>
      </w:r>
      <w:r w:rsidRPr="00F65643">
        <w:rPr>
          <w:rFonts w:ascii="Atlanta" w:hAnsi="Atlanta"/>
        </w:rPr>
        <w:tab/>
        <w:t>Thursday</w:t>
      </w:r>
      <w:r w:rsidR="00093BC1">
        <w:rPr>
          <w:rFonts w:ascii="Atlanta" w:hAnsi="Atlanta"/>
        </w:rPr>
        <w:t>s</w:t>
      </w:r>
      <w:r w:rsidRPr="00F65643">
        <w:rPr>
          <w:rFonts w:ascii="Atlanta" w:hAnsi="Atlanta"/>
        </w:rPr>
        <w:t xml:space="preserve"> (as needed)</w:t>
      </w:r>
    </w:p>
    <w:p w14:paraId="1BD4C794" w14:textId="4C24C8AA" w:rsidR="009C0EA4" w:rsidRPr="00F65643" w:rsidRDefault="009C0EA4" w:rsidP="009C0EA4">
      <w:pPr>
        <w:tabs>
          <w:tab w:val="left" w:pos="-1152"/>
        </w:tabs>
        <w:jc w:val="both"/>
        <w:rPr>
          <w:rFonts w:ascii="Atlanta" w:hAnsi="Atlanta"/>
        </w:rPr>
      </w:pPr>
      <w:r w:rsidRPr="00F65643">
        <w:rPr>
          <w:rFonts w:ascii="Atlanta" w:hAnsi="Atlanta"/>
        </w:rPr>
        <w:tab/>
      </w:r>
      <w:r w:rsidRPr="00F65643">
        <w:rPr>
          <w:rFonts w:ascii="Atlanta" w:hAnsi="Atlanta"/>
        </w:rPr>
        <w:tab/>
        <w:t>Juveniles</w:t>
      </w:r>
      <w:r w:rsidRPr="00F65643">
        <w:rPr>
          <w:rFonts w:ascii="Atlanta" w:hAnsi="Atlanta"/>
        </w:rPr>
        <w:tab/>
      </w:r>
      <w:r w:rsidRPr="00F65643">
        <w:rPr>
          <w:rFonts w:ascii="Atlanta" w:hAnsi="Atlanta"/>
        </w:rPr>
        <w:tab/>
      </w:r>
      <w:r w:rsidR="00093BC1">
        <w:rPr>
          <w:rFonts w:ascii="Atlanta" w:hAnsi="Atlanta"/>
        </w:rPr>
        <w:t>TBD</w:t>
      </w:r>
    </w:p>
    <w:p w14:paraId="4CF93A5C" w14:textId="77777777" w:rsidR="009C0EA4" w:rsidRPr="00F65643" w:rsidRDefault="009C0EA4" w:rsidP="009C0EA4">
      <w:pPr>
        <w:pStyle w:val="BodyText"/>
        <w:spacing w:before="1"/>
        <w:ind w:left="331"/>
        <w:jc w:val="both"/>
        <w:rPr>
          <w:rFonts w:ascii="Atlanta" w:hAnsi="Atlanta"/>
          <w:sz w:val="22"/>
          <w:szCs w:val="22"/>
        </w:rPr>
      </w:pPr>
    </w:p>
    <w:p w14:paraId="1040C1D1" w14:textId="4F63FFD7" w:rsidR="009C0EA4" w:rsidRDefault="009C0EA4" w:rsidP="009C0EA4">
      <w:pPr>
        <w:pStyle w:val="BodyText"/>
        <w:ind w:left="331" w:right="101"/>
        <w:jc w:val="both"/>
        <w:rPr>
          <w:rFonts w:ascii="Atlanta" w:hAnsi="Atlanta"/>
          <w:sz w:val="22"/>
          <w:szCs w:val="22"/>
        </w:rPr>
      </w:pPr>
      <w:r>
        <w:rPr>
          <w:rFonts w:ascii="Atlanta" w:hAnsi="Atlanta"/>
          <w:sz w:val="22"/>
          <w:szCs w:val="22"/>
        </w:rPr>
        <w:t xml:space="preserve">Compensation rates are </w:t>
      </w:r>
      <w:r w:rsidR="00BD4CAA">
        <w:rPr>
          <w:rFonts w:ascii="Atlanta" w:hAnsi="Atlanta"/>
          <w:sz w:val="22"/>
          <w:szCs w:val="22"/>
        </w:rPr>
        <w:t xml:space="preserve">approved </w:t>
      </w:r>
      <w:r>
        <w:rPr>
          <w:rFonts w:ascii="Atlanta" w:hAnsi="Atlanta"/>
          <w:sz w:val="22"/>
          <w:szCs w:val="22"/>
        </w:rPr>
        <w:t>by City Council. The compensation will be billed for each event as follows: $150 per event (i</w:t>
      </w:r>
      <w:r w:rsidR="000D640A">
        <w:rPr>
          <w:rFonts w:ascii="Atlanta" w:hAnsi="Atlanta"/>
          <w:sz w:val="22"/>
          <w:szCs w:val="22"/>
        </w:rPr>
        <w:t>.</w:t>
      </w:r>
      <w:r>
        <w:rPr>
          <w:rFonts w:ascii="Atlanta" w:hAnsi="Atlanta"/>
          <w:sz w:val="22"/>
          <w:szCs w:val="22"/>
        </w:rPr>
        <w:t xml:space="preserve">e. jail magistrates), Court (1/2 day) $400, warrant (overnight) $50. </w:t>
      </w:r>
    </w:p>
    <w:p w14:paraId="1F581764" w14:textId="77777777" w:rsidR="009C0EA4" w:rsidRPr="00075BAB" w:rsidRDefault="009C0EA4" w:rsidP="009C0EA4">
      <w:pPr>
        <w:pStyle w:val="BodyText"/>
        <w:rPr>
          <w:rFonts w:ascii="Atlanta" w:hAnsi="Atlanta"/>
          <w:sz w:val="22"/>
          <w:szCs w:val="22"/>
        </w:rPr>
      </w:pPr>
    </w:p>
    <w:p w14:paraId="11860E1B" w14:textId="77777777" w:rsidR="009C0EA4" w:rsidRPr="00075BAB" w:rsidRDefault="009C0EA4" w:rsidP="009C0EA4">
      <w:pPr>
        <w:rPr>
          <w:rFonts w:ascii="Atlanta" w:hAnsi="Atlanta"/>
          <w:b/>
        </w:rPr>
      </w:pPr>
      <w:r>
        <w:rPr>
          <w:rFonts w:ascii="Atlanta" w:hAnsi="Atlanta"/>
          <w:b/>
          <w:color w:val="231F20"/>
        </w:rPr>
        <w:t xml:space="preserve">VII.  </w:t>
      </w:r>
      <w:r w:rsidRPr="00075BAB">
        <w:rPr>
          <w:rFonts w:ascii="Atlanta" w:hAnsi="Atlanta"/>
          <w:b/>
          <w:color w:val="231F20"/>
        </w:rPr>
        <w:t>Submittal Process and Timeline</w:t>
      </w:r>
    </w:p>
    <w:p w14:paraId="5ED7CCD1" w14:textId="77777777" w:rsidR="009C0EA4" w:rsidRPr="00075BAB" w:rsidRDefault="009C0EA4" w:rsidP="009C0EA4">
      <w:pPr>
        <w:pStyle w:val="BodyText"/>
        <w:spacing w:before="8"/>
        <w:rPr>
          <w:rFonts w:ascii="Atlanta" w:hAnsi="Atlanta"/>
          <w:b/>
          <w:sz w:val="22"/>
          <w:szCs w:val="22"/>
        </w:rPr>
      </w:pPr>
    </w:p>
    <w:p w14:paraId="17D951CF" w14:textId="77777777" w:rsidR="009C0EA4" w:rsidRPr="00802F67" w:rsidRDefault="009C0EA4" w:rsidP="009C0EA4">
      <w:pPr>
        <w:pStyle w:val="BodyText"/>
        <w:ind w:firstLine="432"/>
        <w:rPr>
          <w:rFonts w:ascii="Atlanta" w:hAnsi="Atlanta"/>
          <w:b/>
          <w:sz w:val="22"/>
          <w:szCs w:val="22"/>
        </w:rPr>
      </w:pPr>
      <w:r w:rsidRPr="00562207">
        <w:rPr>
          <w:rFonts w:ascii="Atlanta" w:hAnsi="Atlanta"/>
          <w:b/>
          <w:color w:val="231F20"/>
          <w:sz w:val="22"/>
          <w:szCs w:val="22"/>
        </w:rPr>
        <w:t>A.  Submittal of Qualifications</w:t>
      </w:r>
    </w:p>
    <w:p w14:paraId="07242A8D" w14:textId="77777777" w:rsidR="009C0EA4" w:rsidRPr="00075BAB" w:rsidRDefault="009C0EA4" w:rsidP="009C0EA4">
      <w:pPr>
        <w:pStyle w:val="ListParagraph"/>
        <w:numPr>
          <w:ilvl w:val="0"/>
          <w:numId w:val="1"/>
        </w:numPr>
        <w:tabs>
          <w:tab w:val="left" w:pos="820"/>
        </w:tabs>
        <w:spacing w:before="92"/>
        <w:ind w:left="792"/>
        <w:jc w:val="both"/>
        <w:rPr>
          <w:rFonts w:ascii="Atlanta" w:hAnsi="Atlanta"/>
        </w:rPr>
      </w:pPr>
      <w:r w:rsidRPr="00075BAB">
        <w:rPr>
          <w:rFonts w:ascii="Atlanta" w:hAnsi="Atlanta"/>
          <w:color w:val="231F20"/>
        </w:rPr>
        <w:t>Cover Letter – The cover letter contained in this document should be completed, signed and submitted as the first page of the submittal of</w:t>
      </w:r>
      <w:r w:rsidRPr="00075BAB">
        <w:rPr>
          <w:rFonts w:ascii="Atlanta" w:hAnsi="Atlanta"/>
          <w:color w:val="231F20"/>
          <w:spacing w:val="-48"/>
        </w:rPr>
        <w:t xml:space="preserve"> </w:t>
      </w:r>
      <w:r w:rsidRPr="00075BAB">
        <w:rPr>
          <w:rFonts w:ascii="Atlanta" w:hAnsi="Atlanta"/>
          <w:color w:val="231F20"/>
        </w:rPr>
        <w:t>qualifications.</w:t>
      </w:r>
    </w:p>
    <w:p w14:paraId="1181071E" w14:textId="77777777" w:rsidR="009C0EA4" w:rsidRDefault="009C0EA4" w:rsidP="009C0EA4">
      <w:pPr>
        <w:pStyle w:val="ListParagraph"/>
        <w:numPr>
          <w:ilvl w:val="0"/>
          <w:numId w:val="1"/>
        </w:numPr>
        <w:tabs>
          <w:tab w:val="left" w:pos="820"/>
        </w:tabs>
        <w:ind w:left="792"/>
        <w:jc w:val="both"/>
        <w:rPr>
          <w:rFonts w:ascii="Atlanta" w:hAnsi="Atlanta"/>
          <w:color w:val="231F20"/>
        </w:rPr>
      </w:pPr>
      <w:r w:rsidRPr="00075BAB">
        <w:rPr>
          <w:rFonts w:ascii="Atlanta" w:hAnsi="Atlanta"/>
          <w:color w:val="231F20"/>
        </w:rPr>
        <w:t>Experience and Qualifications – Please provide an expanded resume that details experience and relevant capabilities that meet the job, knowledge and skil</w:t>
      </w:r>
      <w:r>
        <w:rPr>
          <w:rFonts w:ascii="Atlanta" w:hAnsi="Atlanta"/>
          <w:color w:val="231F20"/>
        </w:rPr>
        <w:t>l requirements as listed in the Section IV</w:t>
      </w:r>
      <w:r w:rsidRPr="00075BAB">
        <w:rPr>
          <w:rFonts w:ascii="Atlanta" w:hAnsi="Atlanta"/>
          <w:color w:val="231F20"/>
        </w:rPr>
        <w:t xml:space="preserve"> of this</w:t>
      </w:r>
      <w:r w:rsidRPr="00075BAB">
        <w:rPr>
          <w:rFonts w:ascii="Atlanta" w:hAnsi="Atlanta"/>
          <w:color w:val="231F20"/>
          <w:spacing w:val="-32"/>
        </w:rPr>
        <w:t xml:space="preserve"> </w:t>
      </w:r>
      <w:r w:rsidRPr="00075BAB">
        <w:rPr>
          <w:rFonts w:ascii="Atlanta" w:hAnsi="Atlanta"/>
          <w:color w:val="231F20"/>
        </w:rPr>
        <w:t>document.</w:t>
      </w:r>
    </w:p>
    <w:p w14:paraId="1DFABD9A" w14:textId="77777777" w:rsidR="009C0EA4" w:rsidRDefault="009C0EA4" w:rsidP="009C0EA4">
      <w:pPr>
        <w:pStyle w:val="ListParagraph"/>
        <w:numPr>
          <w:ilvl w:val="0"/>
          <w:numId w:val="1"/>
        </w:numPr>
        <w:tabs>
          <w:tab w:val="left" w:pos="820"/>
        </w:tabs>
        <w:ind w:left="792"/>
        <w:jc w:val="both"/>
        <w:rPr>
          <w:rFonts w:ascii="Atlanta" w:hAnsi="Atlanta"/>
        </w:rPr>
      </w:pPr>
      <w:r w:rsidRPr="00877A66">
        <w:rPr>
          <w:rFonts w:ascii="Atlanta" w:hAnsi="Atlanta"/>
        </w:rPr>
        <w:lastRenderedPageBreak/>
        <w:t>State of Texas Bar</w:t>
      </w:r>
      <w:r w:rsidRPr="00877A66">
        <w:rPr>
          <w:rFonts w:ascii="Atlanta" w:hAnsi="Atlanta"/>
          <w:spacing w:val="-34"/>
        </w:rPr>
        <w:t xml:space="preserve"> </w:t>
      </w:r>
      <w:r w:rsidRPr="00877A66">
        <w:rPr>
          <w:rFonts w:ascii="Atlanta" w:hAnsi="Atlanta"/>
        </w:rPr>
        <w:t>Number</w:t>
      </w:r>
    </w:p>
    <w:p w14:paraId="37487D29" w14:textId="77777777" w:rsidR="009C0EA4" w:rsidRDefault="009C0EA4" w:rsidP="009C0EA4">
      <w:pPr>
        <w:pStyle w:val="ListParagraph"/>
        <w:numPr>
          <w:ilvl w:val="0"/>
          <w:numId w:val="1"/>
        </w:numPr>
        <w:tabs>
          <w:tab w:val="left" w:pos="820"/>
        </w:tabs>
        <w:ind w:left="792"/>
        <w:jc w:val="both"/>
        <w:rPr>
          <w:rFonts w:ascii="Atlanta" w:hAnsi="Atlanta"/>
        </w:rPr>
      </w:pPr>
      <w:r w:rsidRPr="00877A66">
        <w:rPr>
          <w:rFonts w:ascii="Atlanta" w:hAnsi="Atlanta"/>
        </w:rPr>
        <w:t>Three</w:t>
      </w:r>
      <w:r w:rsidRPr="00877A66">
        <w:rPr>
          <w:rFonts w:ascii="Atlanta" w:hAnsi="Atlanta"/>
          <w:spacing w:val="-12"/>
        </w:rPr>
        <w:t xml:space="preserve"> </w:t>
      </w:r>
      <w:r w:rsidRPr="00877A66">
        <w:rPr>
          <w:rFonts w:ascii="Atlanta" w:hAnsi="Atlanta"/>
        </w:rPr>
        <w:t>professional</w:t>
      </w:r>
      <w:r w:rsidRPr="00877A66">
        <w:rPr>
          <w:rFonts w:ascii="Atlanta" w:hAnsi="Atlanta"/>
          <w:spacing w:val="-9"/>
        </w:rPr>
        <w:t xml:space="preserve"> </w:t>
      </w:r>
      <w:r w:rsidRPr="00877A66">
        <w:rPr>
          <w:rFonts w:ascii="Atlanta" w:hAnsi="Atlanta"/>
        </w:rPr>
        <w:t>references</w:t>
      </w:r>
      <w:r w:rsidRPr="00877A66">
        <w:rPr>
          <w:rFonts w:ascii="Atlanta" w:hAnsi="Atlanta"/>
          <w:spacing w:val="-12"/>
        </w:rPr>
        <w:t xml:space="preserve"> </w:t>
      </w:r>
      <w:r w:rsidRPr="00877A66">
        <w:rPr>
          <w:rFonts w:ascii="Atlanta" w:hAnsi="Atlanta"/>
        </w:rPr>
        <w:t>with</w:t>
      </w:r>
      <w:r w:rsidRPr="00877A66">
        <w:rPr>
          <w:rFonts w:ascii="Atlanta" w:hAnsi="Atlanta"/>
          <w:spacing w:val="-12"/>
        </w:rPr>
        <w:t xml:space="preserve"> </w:t>
      </w:r>
      <w:r w:rsidRPr="00877A66">
        <w:rPr>
          <w:rFonts w:ascii="Atlanta" w:hAnsi="Atlanta"/>
        </w:rPr>
        <w:t>addresses</w:t>
      </w:r>
      <w:r w:rsidRPr="00877A66">
        <w:rPr>
          <w:rFonts w:ascii="Atlanta" w:hAnsi="Atlanta"/>
          <w:spacing w:val="-12"/>
        </w:rPr>
        <w:t xml:space="preserve"> </w:t>
      </w:r>
      <w:r w:rsidRPr="00877A66">
        <w:rPr>
          <w:rFonts w:ascii="Atlanta" w:hAnsi="Atlanta"/>
        </w:rPr>
        <w:t>and</w:t>
      </w:r>
      <w:r w:rsidRPr="00877A66">
        <w:rPr>
          <w:rFonts w:ascii="Atlanta" w:hAnsi="Atlanta"/>
          <w:spacing w:val="-12"/>
        </w:rPr>
        <w:t xml:space="preserve"> </w:t>
      </w:r>
      <w:r w:rsidRPr="00877A66">
        <w:rPr>
          <w:rFonts w:ascii="Atlanta" w:hAnsi="Atlanta"/>
        </w:rPr>
        <w:t>phone</w:t>
      </w:r>
      <w:r w:rsidRPr="00877A66">
        <w:rPr>
          <w:rFonts w:ascii="Atlanta" w:hAnsi="Atlanta"/>
          <w:spacing w:val="-12"/>
        </w:rPr>
        <w:t xml:space="preserve"> </w:t>
      </w:r>
      <w:r w:rsidRPr="00877A66">
        <w:rPr>
          <w:rFonts w:ascii="Atlanta" w:hAnsi="Atlanta"/>
        </w:rPr>
        <w:t>numbers.</w:t>
      </w:r>
    </w:p>
    <w:p w14:paraId="72F65AEB" w14:textId="65DE4545" w:rsidR="009C0EA4" w:rsidRPr="00877A66" w:rsidRDefault="009C0EA4" w:rsidP="009C0EA4">
      <w:pPr>
        <w:pStyle w:val="ListParagraph"/>
        <w:numPr>
          <w:ilvl w:val="0"/>
          <w:numId w:val="1"/>
        </w:numPr>
        <w:tabs>
          <w:tab w:val="left" w:pos="820"/>
        </w:tabs>
        <w:ind w:left="792"/>
        <w:jc w:val="both"/>
        <w:rPr>
          <w:rFonts w:ascii="Atlanta" w:hAnsi="Atlanta"/>
        </w:rPr>
      </w:pPr>
      <w:r w:rsidRPr="00877A66">
        <w:rPr>
          <w:rFonts w:ascii="Atlanta" w:hAnsi="Atlanta"/>
        </w:rPr>
        <w:t>If</w:t>
      </w:r>
      <w:r w:rsidRPr="00877A66">
        <w:rPr>
          <w:rFonts w:ascii="Atlanta" w:hAnsi="Atlanta"/>
          <w:spacing w:val="-7"/>
        </w:rPr>
        <w:t xml:space="preserve"> </w:t>
      </w:r>
      <w:r w:rsidRPr="00877A66">
        <w:rPr>
          <w:rFonts w:ascii="Atlanta" w:hAnsi="Atlanta"/>
        </w:rPr>
        <w:t>applicable,</w:t>
      </w:r>
      <w:r w:rsidRPr="00877A66">
        <w:rPr>
          <w:rFonts w:ascii="Atlanta" w:hAnsi="Atlanta"/>
          <w:spacing w:val="-9"/>
        </w:rPr>
        <w:t xml:space="preserve"> </w:t>
      </w:r>
      <w:r w:rsidRPr="00877A66">
        <w:rPr>
          <w:rFonts w:ascii="Atlanta" w:hAnsi="Atlanta"/>
        </w:rPr>
        <w:t>a</w:t>
      </w:r>
      <w:r w:rsidRPr="00877A66">
        <w:rPr>
          <w:rFonts w:ascii="Atlanta" w:hAnsi="Atlanta"/>
          <w:spacing w:val="-10"/>
        </w:rPr>
        <w:t xml:space="preserve"> </w:t>
      </w:r>
      <w:r w:rsidRPr="00877A66">
        <w:rPr>
          <w:rFonts w:ascii="Atlanta" w:hAnsi="Atlanta"/>
        </w:rPr>
        <w:t>list</w:t>
      </w:r>
      <w:r w:rsidRPr="00877A66">
        <w:rPr>
          <w:rFonts w:ascii="Atlanta" w:hAnsi="Atlanta"/>
          <w:spacing w:val="-6"/>
        </w:rPr>
        <w:t xml:space="preserve"> </w:t>
      </w:r>
      <w:r w:rsidRPr="00877A66">
        <w:rPr>
          <w:rFonts w:ascii="Atlanta" w:hAnsi="Atlanta"/>
        </w:rPr>
        <w:t>of</w:t>
      </w:r>
      <w:r w:rsidRPr="00877A66">
        <w:rPr>
          <w:rFonts w:ascii="Atlanta" w:hAnsi="Atlanta"/>
          <w:spacing w:val="-7"/>
        </w:rPr>
        <w:t xml:space="preserve"> </w:t>
      </w:r>
      <w:r w:rsidRPr="00877A66">
        <w:rPr>
          <w:rFonts w:ascii="Atlanta" w:hAnsi="Atlanta"/>
        </w:rPr>
        <w:t>Municipal</w:t>
      </w:r>
      <w:r w:rsidRPr="00877A66">
        <w:rPr>
          <w:rFonts w:ascii="Atlanta" w:hAnsi="Atlanta"/>
          <w:spacing w:val="-8"/>
        </w:rPr>
        <w:t xml:space="preserve"> </w:t>
      </w:r>
      <w:r w:rsidRPr="00877A66">
        <w:rPr>
          <w:rFonts w:ascii="Atlanta" w:hAnsi="Atlanta"/>
        </w:rPr>
        <w:t>Court(s)</w:t>
      </w:r>
      <w:r w:rsidRPr="00877A66">
        <w:rPr>
          <w:rFonts w:ascii="Atlanta" w:hAnsi="Atlanta"/>
          <w:spacing w:val="-10"/>
        </w:rPr>
        <w:t xml:space="preserve"> </w:t>
      </w:r>
      <w:r w:rsidRPr="00877A66">
        <w:rPr>
          <w:rFonts w:ascii="Atlanta" w:hAnsi="Atlanta"/>
        </w:rPr>
        <w:t>where</w:t>
      </w:r>
      <w:r w:rsidRPr="00877A66">
        <w:rPr>
          <w:rFonts w:ascii="Atlanta" w:hAnsi="Atlanta"/>
          <w:spacing w:val="-10"/>
        </w:rPr>
        <w:t xml:space="preserve"> </w:t>
      </w:r>
      <w:r w:rsidRPr="00877A66">
        <w:rPr>
          <w:rFonts w:ascii="Atlanta" w:hAnsi="Atlanta"/>
        </w:rPr>
        <w:t>employed</w:t>
      </w:r>
      <w:r w:rsidRPr="00877A66">
        <w:rPr>
          <w:rFonts w:ascii="Atlanta" w:hAnsi="Atlanta"/>
          <w:spacing w:val="-6"/>
        </w:rPr>
        <w:t xml:space="preserve"> </w:t>
      </w:r>
      <w:r w:rsidRPr="00877A66">
        <w:rPr>
          <w:rFonts w:ascii="Atlanta" w:hAnsi="Atlanta"/>
        </w:rPr>
        <w:t>and</w:t>
      </w:r>
      <w:r w:rsidRPr="00877A66">
        <w:rPr>
          <w:rFonts w:ascii="Atlanta" w:hAnsi="Atlanta"/>
          <w:spacing w:val="-9"/>
        </w:rPr>
        <w:t xml:space="preserve"> </w:t>
      </w:r>
      <w:r w:rsidRPr="00877A66">
        <w:rPr>
          <w:rFonts w:ascii="Atlanta" w:hAnsi="Atlanta"/>
        </w:rPr>
        <w:t>a</w:t>
      </w:r>
      <w:r w:rsidRPr="00877A66">
        <w:rPr>
          <w:rFonts w:ascii="Atlanta" w:hAnsi="Atlanta"/>
          <w:spacing w:val="-7"/>
        </w:rPr>
        <w:t xml:space="preserve"> </w:t>
      </w:r>
      <w:r w:rsidRPr="00877A66">
        <w:rPr>
          <w:rFonts w:ascii="Atlanta" w:hAnsi="Atlanta"/>
        </w:rPr>
        <w:t>contact</w:t>
      </w:r>
      <w:r w:rsidRPr="00877A66">
        <w:rPr>
          <w:rFonts w:ascii="Atlanta" w:hAnsi="Atlanta"/>
          <w:spacing w:val="-8"/>
        </w:rPr>
        <w:t xml:space="preserve"> </w:t>
      </w:r>
      <w:r w:rsidRPr="00877A66">
        <w:rPr>
          <w:rFonts w:ascii="Atlanta" w:hAnsi="Atlanta"/>
        </w:rPr>
        <w:t>name</w:t>
      </w:r>
      <w:r w:rsidRPr="00877A66">
        <w:rPr>
          <w:rFonts w:ascii="Atlanta" w:hAnsi="Atlanta"/>
          <w:spacing w:val="-7"/>
        </w:rPr>
        <w:t xml:space="preserve"> </w:t>
      </w:r>
      <w:r w:rsidRPr="00877A66">
        <w:rPr>
          <w:rFonts w:ascii="Atlanta" w:hAnsi="Atlanta"/>
        </w:rPr>
        <w:t>and</w:t>
      </w:r>
      <w:r w:rsidRPr="00877A66">
        <w:rPr>
          <w:rFonts w:ascii="Atlanta" w:hAnsi="Atlanta"/>
          <w:spacing w:val="-9"/>
        </w:rPr>
        <w:t xml:space="preserve"> </w:t>
      </w:r>
      <w:r w:rsidRPr="00877A66">
        <w:rPr>
          <w:rFonts w:ascii="Atlanta" w:hAnsi="Atlanta"/>
        </w:rPr>
        <w:t>number of</w:t>
      </w:r>
      <w:r w:rsidRPr="00877A66">
        <w:rPr>
          <w:rFonts w:ascii="Atlanta" w:hAnsi="Atlanta"/>
          <w:spacing w:val="-9"/>
        </w:rPr>
        <w:t xml:space="preserve"> </w:t>
      </w:r>
      <w:r w:rsidR="00EC4D4A">
        <w:rPr>
          <w:rFonts w:ascii="Atlanta" w:hAnsi="Atlanta"/>
          <w:spacing w:val="-9"/>
        </w:rPr>
        <w:t xml:space="preserve">the </w:t>
      </w:r>
      <w:r w:rsidRPr="00877A66">
        <w:rPr>
          <w:rFonts w:ascii="Atlanta" w:hAnsi="Atlanta"/>
        </w:rPr>
        <w:t>person</w:t>
      </w:r>
      <w:r w:rsidRPr="00877A66">
        <w:rPr>
          <w:rFonts w:ascii="Atlanta" w:hAnsi="Atlanta"/>
          <w:spacing w:val="-8"/>
        </w:rPr>
        <w:t xml:space="preserve"> </w:t>
      </w:r>
      <w:r w:rsidRPr="00877A66">
        <w:rPr>
          <w:rFonts w:ascii="Atlanta" w:hAnsi="Atlanta"/>
        </w:rPr>
        <w:t>associated</w:t>
      </w:r>
      <w:r w:rsidRPr="00877A66">
        <w:rPr>
          <w:rFonts w:ascii="Atlanta" w:hAnsi="Atlanta"/>
          <w:spacing w:val="-11"/>
        </w:rPr>
        <w:t xml:space="preserve"> </w:t>
      </w:r>
      <w:r w:rsidRPr="00877A66">
        <w:rPr>
          <w:rFonts w:ascii="Atlanta" w:hAnsi="Atlanta"/>
        </w:rPr>
        <w:t>with</w:t>
      </w:r>
      <w:r w:rsidRPr="00877A66">
        <w:rPr>
          <w:rFonts w:ascii="Atlanta" w:hAnsi="Atlanta"/>
          <w:spacing w:val="-11"/>
        </w:rPr>
        <w:t xml:space="preserve"> </w:t>
      </w:r>
      <w:r w:rsidRPr="00877A66">
        <w:rPr>
          <w:rFonts w:ascii="Atlanta" w:hAnsi="Atlanta"/>
        </w:rPr>
        <w:t>the</w:t>
      </w:r>
      <w:r w:rsidRPr="00877A66">
        <w:rPr>
          <w:rFonts w:ascii="Atlanta" w:hAnsi="Atlanta"/>
          <w:spacing w:val="-14"/>
        </w:rPr>
        <w:t xml:space="preserve"> </w:t>
      </w:r>
      <w:r w:rsidRPr="00877A66">
        <w:rPr>
          <w:rFonts w:ascii="Atlanta" w:hAnsi="Atlanta"/>
        </w:rPr>
        <w:t>Court’s</w:t>
      </w:r>
      <w:r w:rsidRPr="00877A66">
        <w:rPr>
          <w:rFonts w:ascii="Atlanta" w:hAnsi="Atlanta"/>
          <w:spacing w:val="-11"/>
        </w:rPr>
        <w:t xml:space="preserve"> </w:t>
      </w:r>
      <w:r w:rsidRPr="00877A66">
        <w:rPr>
          <w:rFonts w:ascii="Atlanta" w:hAnsi="Atlanta"/>
        </w:rPr>
        <w:t>operations.</w:t>
      </w:r>
    </w:p>
    <w:p w14:paraId="700ADF15" w14:textId="77777777" w:rsidR="009C0EA4" w:rsidRPr="00075BAB" w:rsidRDefault="009C0EA4" w:rsidP="009C0EA4">
      <w:pPr>
        <w:pStyle w:val="BodyText"/>
        <w:ind w:left="432"/>
        <w:rPr>
          <w:rFonts w:ascii="Atlanta" w:hAnsi="Atlanta"/>
          <w:sz w:val="22"/>
          <w:szCs w:val="22"/>
        </w:rPr>
      </w:pPr>
    </w:p>
    <w:p w14:paraId="6C1D1041" w14:textId="77777777" w:rsidR="009C0EA4" w:rsidRPr="00802F67" w:rsidRDefault="009C0EA4" w:rsidP="009C0EA4">
      <w:pPr>
        <w:pStyle w:val="BodyText"/>
        <w:ind w:left="432"/>
        <w:rPr>
          <w:rFonts w:ascii="Atlanta" w:hAnsi="Atlanta"/>
          <w:b/>
          <w:sz w:val="22"/>
          <w:szCs w:val="22"/>
        </w:rPr>
      </w:pPr>
      <w:r w:rsidRPr="00562207">
        <w:rPr>
          <w:rFonts w:ascii="Atlanta" w:hAnsi="Atlanta"/>
          <w:b/>
          <w:color w:val="231F20"/>
          <w:sz w:val="22"/>
          <w:szCs w:val="22"/>
        </w:rPr>
        <w:t>B.  Place and Time of Submittal</w:t>
      </w:r>
    </w:p>
    <w:p w14:paraId="32056F8C" w14:textId="446C7D51" w:rsidR="009C0EA4" w:rsidRPr="00075BAB" w:rsidRDefault="009C0EA4" w:rsidP="009C0EA4">
      <w:pPr>
        <w:pStyle w:val="BodyText"/>
        <w:spacing w:before="92"/>
        <w:ind w:left="432"/>
        <w:jc w:val="both"/>
        <w:rPr>
          <w:rFonts w:ascii="Atlanta" w:hAnsi="Atlanta"/>
          <w:sz w:val="22"/>
          <w:szCs w:val="22"/>
        </w:rPr>
      </w:pPr>
      <w:r w:rsidRPr="00075BAB">
        <w:rPr>
          <w:rFonts w:ascii="Atlanta" w:hAnsi="Atlanta"/>
          <w:color w:val="231F20"/>
          <w:sz w:val="22"/>
          <w:szCs w:val="22"/>
        </w:rPr>
        <w:t xml:space="preserve">Qualifications addressed to the City of </w:t>
      </w:r>
      <w:r>
        <w:rPr>
          <w:rFonts w:ascii="Atlanta" w:hAnsi="Atlanta"/>
          <w:color w:val="231F20"/>
          <w:sz w:val="22"/>
          <w:szCs w:val="22"/>
        </w:rPr>
        <w:t>Bastrop</w:t>
      </w:r>
      <w:r w:rsidRPr="00075BAB">
        <w:rPr>
          <w:rFonts w:ascii="Atlanta" w:hAnsi="Atlanta"/>
          <w:color w:val="231F20"/>
          <w:sz w:val="22"/>
          <w:szCs w:val="22"/>
        </w:rPr>
        <w:t xml:space="preserve"> City Council - Municipal Court Associate Judge will </w:t>
      </w:r>
      <w:r>
        <w:rPr>
          <w:rFonts w:ascii="Atlanta" w:hAnsi="Atlanta"/>
          <w:color w:val="231F20"/>
          <w:sz w:val="22"/>
          <w:szCs w:val="22"/>
        </w:rPr>
        <w:t xml:space="preserve">be received until </w:t>
      </w:r>
      <w:r w:rsidR="005C7290">
        <w:rPr>
          <w:rFonts w:ascii="Atlanta" w:hAnsi="Atlanta"/>
          <w:color w:val="231F20"/>
          <w:sz w:val="22"/>
          <w:szCs w:val="22"/>
        </w:rPr>
        <w:t>the position is filled</w:t>
      </w:r>
      <w:r w:rsidRPr="00075BAB">
        <w:rPr>
          <w:rFonts w:ascii="Atlanta" w:hAnsi="Atlanta"/>
          <w:color w:val="231F20"/>
          <w:sz w:val="22"/>
          <w:szCs w:val="22"/>
        </w:rPr>
        <w:t xml:space="preserve"> at the City Secretary’s Office, </w:t>
      </w:r>
      <w:r>
        <w:rPr>
          <w:rFonts w:ascii="Atlanta" w:hAnsi="Atlanta"/>
          <w:color w:val="231F20"/>
          <w:sz w:val="22"/>
          <w:szCs w:val="22"/>
        </w:rPr>
        <w:t>1311 Chestnut Street</w:t>
      </w:r>
      <w:r w:rsidRPr="00075BAB">
        <w:rPr>
          <w:rFonts w:ascii="Atlanta" w:hAnsi="Atlanta"/>
          <w:color w:val="231F20"/>
          <w:sz w:val="22"/>
          <w:szCs w:val="22"/>
        </w:rPr>
        <w:t xml:space="preserve">, </w:t>
      </w:r>
      <w:r>
        <w:rPr>
          <w:rFonts w:ascii="Atlanta" w:hAnsi="Atlanta"/>
          <w:color w:val="231F20"/>
          <w:sz w:val="22"/>
          <w:szCs w:val="22"/>
        </w:rPr>
        <w:t>Bastrop, TX 78602</w:t>
      </w:r>
      <w:r w:rsidRPr="00075BAB">
        <w:rPr>
          <w:rFonts w:ascii="Atlanta" w:hAnsi="Atlanta"/>
          <w:color w:val="231F20"/>
          <w:sz w:val="22"/>
          <w:szCs w:val="22"/>
        </w:rPr>
        <w:t>.</w:t>
      </w:r>
    </w:p>
    <w:p w14:paraId="159510EC" w14:textId="77777777" w:rsidR="009C0EA4" w:rsidRDefault="009C0EA4" w:rsidP="009C0EA4">
      <w:pPr>
        <w:pStyle w:val="BodyText"/>
        <w:spacing w:before="8"/>
        <w:ind w:left="432"/>
        <w:rPr>
          <w:rFonts w:ascii="Atlanta" w:hAnsi="Atlanta"/>
          <w:sz w:val="22"/>
          <w:szCs w:val="22"/>
        </w:rPr>
      </w:pPr>
    </w:p>
    <w:p w14:paraId="12B6F704" w14:textId="11106BBD" w:rsidR="009C0EA4" w:rsidRDefault="009C0EA4" w:rsidP="009C0EA4">
      <w:pPr>
        <w:pStyle w:val="BodyText"/>
        <w:spacing w:before="8"/>
        <w:ind w:left="432"/>
        <w:jc w:val="both"/>
        <w:rPr>
          <w:rFonts w:ascii="Atlanta" w:hAnsi="Atlanta"/>
          <w:sz w:val="22"/>
          <w:szCs w:val="22"/>
        </w:rPr>
      </w:pPr>
      <w:r>
        <w:rPr>
          <w:rFonts w:ascii="Atlanta" w:hAnsi="Atlanta"/>
          <w:sz w:val="22"/>
          <w:szCs w:val="22"/>
        </w:rPr>
        <w:t>Ten (10) hard copies of all RF</w:t>
      </w:r>
      <w:r w:rsidRPr="005A6F5B">
        <w:rPr>
          <w:rFonts w:ascii="Atlanta" w:hAnsi="Atlanta"/>
          <w:sz w:val="22"/>
          <w:szCs w:val="22"/>
        </w:rPr>
        <w:t xml:space="preserve">Qs must be provided </w:t>
      </w:r>
      <w:r>
        <w:rPr>
          <w:rFonts w:ascii="Atlanta" w:hAnsi="Atlanta"/>
          <w:sz w:val="22"/>
          <w:szCs w:val="22"/>
        </w:rPr>
        <w:t>and</w:t>
      </w:r>
      <w:r w:rsidRPr="005A6F5B">
        <w:rPr>
          <w:rFonts w:ascii="Atlanta" w:hAnsi="Atlanta"/>
          <w:sz w:val="22"/>
          <w:szCs w:val="22"/>
        </w:rPr>
        <w:t xml:space="preserve"> shall be</w:t>
      </w:r>
      <w:r>
        <w:rPr>
          <w:rFonts w:ascii="Atlanta" w:hAnsi="Atlanta"/>
          <w:sz w:val="22"/>
          <w:szCs w:val="22"/>
        </w:rPr>
        <w:t xml:space="preserve"> sealed and clearly identified with</w:t>
      </w:r>
      <w:r w:rsidRPr="005A6F5B">
        <w:rPr>
          <w:rFonts w:ascii="Atlanta" w:hAnsi="Atlanta"/>
          <w:sz w:val="22"/>
          <w:szCs w:val="22"/>
        </w:rPr>
        <w:t xml:space="preserve"> ‘</w:t>
      </w:r>
      <w:r>
        <w:rPr>
          <w:rFonts w:ascii="Atlanta" w:hAnsi="Atlanta"/>
          <w:sz w:val="22"/>
          <w:szCs w:val="22"/>
        </w:rPr>
        <w:t>Associate Municipal Judge’</w:t>
      </w:r>
      <w:r w:rsidRPr="005A6F5B">
        <w:rPr>
          <w:rFonts w:ascii="Atlanta" w:hAnsi="Atlanta"/>
          <w:sz w:val="22"/>
          <w:szCs w:val="22"/>
        </w:rPr>
        <w:t>.</w:t>
      </w:r>
    </w:p>
    <w:p w14:paraId="102F20A9" w14:textId="77777777" w:rsidR="009C0EA4" w:rsidRPr="00075BAB" w:rsidRDefault="009C0EA4" w:rsidP="009C0EA4">
      <w:pPr>
        <w:pStyle w:val="BodyText"/>
        <w:spacing w:before="8"/>
        <w:ind w:left="432"/>
        <w:rPr>
          <w:rFonts w:ascii="Atlanta" w:hAnsi="Atlanta"/>
          <w:sz w:val="22"/>
          <w:szCs w:val="22"/>
        </w:rPr>
      </w:pPr>
    </w:p>
    <w:p w14:paraId="7B049C74" w14:textId="77777777" w:rsidR="009C0EA4" w:rsidRPr="00075BAB" w:rsidRDefault="009C0EA4" w:rsidP="009C0EA4">
      <w:pPr>
        <w:pStyle w:val="BodyText"/>
        <w:ind w:left="432"/>
        <w:jc w:val="both"/>
        <w:rPr>
          <w:rFonts w:ascii="Atlanta" w:hAnsi="Atlanta"/>
          <w:sz w:val="22"/>
          <w:szCs w:val="22"/>
        </w:rPr>
      </w:pPr>
      <w:r w:rsidRPr="00075BAB">
        <w:rPr>
          <w:rFonts w:ascii="Atlanta" w:hAnsi="Atlanta"/>
          <w:color w:val="231F20"/>
          <w:sz w:val="22"/>
          <w:szCs w:val="22"/>
        </w:rPr>
        <w:t xml:space="preserve">Qualifications received after the submission deadline will be considered void and unacceptable. The City of </w:t>
      </w:r>
      <w:r>
        <w:rPr>
          <w:rFonts w:ascii="Atlanta" w:hAnsi="Atlanta"/>
          <w:color w:val="231F20"/>
          <w:sz w:val="22"/>
          <w:szCs w:val="22"/>
        </w:rPr>
        <w:t>Bastrop</w:t>
      </w:r>
      <w:r w:rsidRPr="00075BAB">
        <w:rPr>
          <w:rFonts w:ascii="Atlanta" w:hAnsi="Atlanta"/>
          <w:color w:val="231F20"/>
          <w:sz w:val="22"/>
          <w:szCs w:val="22"/>
        </w:rPr>
        <w:t xml:space="preserve"> is not responsible for lateness of the mail, postal carrier, courier, etc.</w:t>
      </w:r>
    </w:p>
    <w:p w14:paraId="7AF2FCA8" w14:textId="77777777" w:rsidR="009C0EA4" w:rsidRDefault="009C0EA4" w:rsidP="009C0EA4">
      <w:pPr>
        <w:pStyle w:val="BodyText"/>
        <w:spacing w:before="11"/>
        <w:rPr>
          <w:rFonts w:ascii="Atlanta" w:hAnsi="Atlanta"/>
          <w:sz w:val="22"/>
          <w:szCs w:val="22"/>
        </w:rPr>
      </w:pPr>
    </w:p>
    <w:p w14:paraId="56D3B63C" w14:textId="77777777" w:rsidR="009C0EA4" w:rsidRDefault="009C0EA4" w:rsidP="009C0EA4">
      <w:pPr>
        <w:pStyle w:val="Heading2"/>
        <w:tabs>
          <w:tab w:val="left" w:pos="659"/>
          <w:tab w:val="left" w:pos="660"/>
        </w:tabs>
        <w:spacing w:line="240" w:lineRule="auto"/>
        <w:rPr>
          <w:rFonts w:ascii="Atlanta" w:hAnsi="Atlanta"/>
          <w:sz w:val="22"/>
          <w:szCs w:val="22"/>
        </w:rPr>
      </w:pPr>
    </w:p>
    <w:p w14:paraId="130309B8" w14:textId="77777777" w:rsidR="009C0EA4" w:rsidRPr="005A6F5B" w:rsidRDefault="009C0EA4" w:rsidP="009C0EA4">
      <w:pPr>
        <w:pStyle w:val="Heading2"/>
        <w:tabs>
          <w:tab w:val="left" w:pos="659"/>
          <w:tab w:val="left" w:pos="660"/>
        </w:tabs>
        <w:spacing w:line="240" w:lineRule="auto"/>
        <w:rPr>
          <w:rFonts w:ascii="Atlanta" w:hAnsi="Atlanta"/>
          <w:sz w:val="22"/>
          <w:szCs w:val="22"/>
        </w:rPr>
      </w:pPr>
      <w:r>
        <w:rPr>
          <w:rFonts w:ascii="Atlanta" w:hAnsi="Atlanta"/>
          <w:sz w:val="22"/>
          <w:szCs w:val="22"/>
        </w:rPr>
        <w:t>C.   Criteria Evaluation a</w:t>
      </w:r>
      <w:r w:rsidRPr="005A6F5B">
        <w:rPr>
          <w:rFonts w:ascii="Atlanta" w:hAnsi="Atlanta"/>
          <w:sz w:val="22"/>
          <w:szCs w:val="22"/>
        </w:rPr>
        <w:t>nd</w:t>
      </w:r>
      <w:r>
        <w:rPr>
          <w:rFonts w:ascii="Atlanta" w:hAnsi="Atlanta"/>
          <w:sz w:val="22"/>
          <w:szCs w:val="22"/>
        </w:rPr>
        <w:t xml:space="preserve"> </w:t>
      </w:r>
      <w:r w:rsidRPr="005A6F5B">
        <w:rPr>
          <w:rFonts w:ascii="Atlanta" w:hAnsi="Atlanta"/>
          <w:spacing w:val="-47"/>
          <w:sz w:val="22"/>
          <w:szCs w:val="22"/>
        </w:rPr>
        <w:t xml:space="preserve"> </w:t>
      </w:r>
      <w:r w:rsidRPr="005A6F5B">
        <w:rPr>
          <w:rFonts w:ascii="Atlanta" w:hAnsi="Atlanta"/>
          <w:sz w:val="22"/>
          <w:szCs w:val="22"/>
        </w:rPr>
        <w:t>Selection</w:t>
      </w:r>
    </w:p>
    <w:p w14:paraId="76989D39" w14:textId="77777777" w:rsidR="009C0EA4" w:rsidRPr="005A6F5B" w:rsidRDefault="009C0EA4" w:rsidP="009C0EA4">
      <w:pPr>
        <w:pStyle w:val="BodyText"/>
        <w:spacing w:before="36"/>
        <w:ind w:left="432"/>
        <w:jc w:val="both"/>
        <w:rPr>
          <w:rFonts w:ascii="Atlanta" w:hAnsi="Atlanta"/>
          <w:sz w:val="22"/>
          <w:szCs w:val="22"/>
        </w:rPr>
      </w:pPr>
      <w:r w:rsidRPr="005A6F5B">
        <w:rPr>
          <w:rFonts w:ascii="Atlanta" w:hAnsi="Atlanta"/>
          <w:sz w:val="22"/>
          <w:szCs w:val="22"/>
        </w:rPr>
        <w:t xml:space="preserve">The City </w:t>
      </w:r>
      <w:r>
        <w:rPr>
          <w:rFonts w:ascii="Atlanta" w:hAnsi="Atlanta"/>
          <w:sz w:val="22"/>
          <w:szCs w:val="22"/>
        </w:rPr>
        <w:t>Council</w:t>
      </w:r>
      <w:r w:rsidRPr="005A6F5B">
        <w:rPr>
          <w:rFonts w:ascii="Atlanta" w:hAnsi="Atlanta"/>
          <w:sz w:val="22"/>
          <w:szCs w:val="22"/>
        </w:rPr>
        <w:t xml:space="preserve"> with the assistance of </w:t>
      </w:r>
      <w:r>
        <w:rPr>
          <w:rFonts w:ascii="Atlanta" w:hAnsi="Atlanta"/>
          <w:sz w:val="22"/>
          <w:szCs w:val="22"/>
        </w:rPr>
        <w:t>the Municipal Presiding Judge and City Manager</w:t>
      </w:r>
      <w:r w:rsidRPr="005A6F5B">
        <w:rPr>
          <w:rFonts w:ascii="Atlanta" w:hAnsi="Atlanta"/>
          <w:sz w:val="22"/>
          <w:szCs w:val="22"/>
        </w:rPr>
        <w:t xml:space="preserve"> will evaluate qualifications based on requirements</w:t>
      </w:r>
      <w:r w:rsidRPr="005A6F5B">
        <w:rPr>
          <w:rFonts w:ascii="Atlanta" w:hAnsi="Atlanta"/>
          <w:spacing w:val="-10"/>
          <w:sz w:val="22"/>
          <w:szCs w:val="22"/>
        </w:rPr>
        <w:t xml:space="preserve"> </w:t>
      </w:r>
      <w:r w:rsidRPr="005A6F5B">
        <w:rPr>
          <w:rFonts w:ascii="Atlanta" w:hAnsi="Atlanta"/>
          <w:sz w:val="22"/>
          <w:szCs w:val="22"/>
        </w:rPr>
        <w:t>described</w:t>
      </w:r>
      <w:r w:rsidRPr="005A6F5B">
        <w:rPr>
          <w:rFonts w:ascii="Atlanta" w:hAnsi="Atlanta"/>
          <w:spacing w:val="-10"/>
          <w:sz w:val="22"/>
          <w:szCs w:val="22"/>
        </w:rPr>
        <w:t xml:space="preserve"> </w:t>
      </w:r>
      <w:r w:rsidRPr="005A6F5B">
        <w:rPr>
          <w:rFonts w:ascii="Atlanta" w:hAnsi="Atlanta"/>
          <w:sz w:val="22"/>
          <w:szCs w:val="22"/>
        </w:rPr>
        <w:t>in</w:t>
      </w:r>
      <w:r w:rsidRPr="005A6F5B">
        <w:rPr>
          <w:rFonts w:ascii="Atlanta" w:hAnsi="Atlanta"/>
          <w:spacing w:val="-12"/>
          <w:sz w:val="22"/>
          <w:szCs w:val="22"/>
        </w:rPr>
        <w:t xml:space="preserve"> </w:t>
      </w:r>
      <w:r w:rsidRPr="005A6F5B">
        <w:rPr>
          <w:rFonts w:ascii="Atlanta" w:hAnsi="Atlanta"/>
          <w:sz w:val="22"/>
          <w:szCs w:val="22"/>
        </w:rPr>
        <w:t>this</w:t>
      </w:r>
      <w:r w:rsidRPr="005A6F5B">
        <w:rPr>
          <w:rFonts w:ascii="Atlanta" w:hAnsi="Atlanta"/>
          <w:spacing w:val="-12"/>
          <w:sz w:val="22"/>
          <w:szCs w:val="22"/>
        </w:rPr>
        <w:t xml:space="preserve"> </w:t>
      </w:r>
      <w:r w:rsidRPr="005A6F5B">
        <w:rPr>
          <w:rFonts w:ascii="Atlanta" w:hAnsi="Atlanta"/>
          <w:sz w:val="22"/>
          <w:szCs w:val="22"/>
        </w:rPr>
        <w:t>section.</w:t>
      </w:r>
      <w:r w:rsidRPr="005A6F5B">
        <w:rPr>
          <w:rFonts w:ascii="Atlanta" w:hAnsi="Atlanta"/>
          <w:spacing w:val="-12"/>
          <w:sz w:val="22"/>
          <w:szCs w:val="22"/>
        </w:rPr>
        <w:t xml:space="preserve"> </w:t>
      </w:r>
      <w:r w:rsidRPr="005A6F5B">
        <w:rPr>
          <w:rFonts w:ascii="Atlanta" w:hAnsi="Atlanta"/>
          <w:sz w:val="22"/>
          <w:szCs w:val="22"/>
        </w:rPr>
        <w:t>The</w:t>
      </w:r>
      <w:r w:rsidRPr="005A6F5B">
        <w:rPr>
          <w:rFonts w:ascii="Atlanta" w:hAnsi="Atlanta"/>
          <w:spacing w:val="-11"/>
          <w:sz w:val="22"/>
          <w:szCs w:val="22"/>
        </w:rPr>
        <w:t xml:space="preserve"> </w:t>
      </w:r>
      <w:r w:rsidRPr="005A6F5B">
        <w:rPr>
          <w:rFonts w:ascii="Atlanta" w:hAnsi="Atlanta"/>
          <w:sz w:val="22"/>
          <w:szCs w:val="22"/>
        </w:rPr>
        <w:t>highest</w:t>
      </w:r>
      <w:r w:rsidRPr="005A6F5B">
        <w:rPr>
          <w:rFonts w:ascii="Atlanta" w:hAnsi="Atlanta"/>
          <w:spacing w:val="-12"/>
          <w:sz w:val="22"/>
          <w:szCs w:val="22"/>
        </w:rPr>
        <w:t xml:space="preserve"> </w:t>
      </w:r>
      <w:r w:rsidRPr="005A6F5B">
        <w:rPr>
          <w:rFonts w:ascii="Atlanta" w:hAnsi="Atlanta"/>
          <w:sz w:val="22"/>
          <w:szCs w:val="22"/>
        </w:rPr>
        <w:t>qualified</w:t>
      </w:r>
      <w:r w:rsidRPr="005A6F5B">
        <w:rPr>
          <w:rFonts w:ascii="Atlanta" w:hAnsi="Atlanta"/>
          <w:spacing w:val="-10"/>
          <w:sz w:val="22"/>
          <w:szCs w:val="22"/>
        </w:rPr>
        <w:t xml:space="preserve"> </w:t>
      </w:r>
      <w:r w:rsidRPr="005A6F5B">
        <w:rPr>
          <w:rFonts w:ascii="Atlanta" w:hAnsi="Atlanta"/>
          <w:sz w:val="22"/>
          <w:szCs w:val="22"/>
        </w:rPr>
        <w:t>respondents</w:t>
      </w:r>
      <w:r w:rsidRPr="005A6F5B">
        <w:rPr>
          <w:rFonts w:ascii="Atlanta" w:hAnsi="Atlanta"/>
          <w:spacing w:val="-12"/>
          <w:sz w:val="22"/>
          <w:szCs w:val="22"/>
        </w:rPr>
        <w:t xml:space="preserve"> </w:t>
      </w:r>
      <w:r w:rsidRPr="005A6F5B">
        <w:rPr>
          <w:rFonts w:ascii="Atlanta" w:hAnsi="Atlanta"/>
          <w:sz w:val="22"/>
          <w:szCs w:val="22"/>
        </w:rPr>
        <w:t>may</w:t>
      </w:r>
      <w:r w:rsidRPr="005A6F5B">
        <w:rPr>
          <w:rFonts w:ascii="Atlanta" w:hAnsi="Atlanta"/>
          <w:spacing w:val="-15"/>
          <w:sz w:val="22"/>
          <w:szCs w:val="22"/>
        </w:rPr>
        <w:t xml:space="preserve"> </w:t>
      </w:r>
      <w:r w:rsidRPr="005A6F5B">
        <w:rPr>
          <w:rFonts w:ascii="Atlanta" w:hAnsi="Atlanta"/>
          <w:sz w:val="22"/>
          <w:szCs w:val="22"/>
        </w:rPr>
        <w:t>be</w:t>
      </w:r>
      <w:r w:rsidRPr="005A6F5B">
        <w:rPr>
          <w:rFonts w:ascii="Atlanta" w:hAnsi="Atlanta"/>
          <w:spacing w:val="-11"/>
          <w:sz w:val="22"/>
          <w:szCs w:val="22"/>
        </w:rPr>
        <w:t xml:space="preserve"> </w:t>
      </w:r>
      <w:r w:rsidRPr="005A6F5B">
        <w:rPr>
          <w:rFonts w:ascii="Atlanta" w:hAnsi="Atlanta"/>
          <w:sz w:val="22"/>
          <w:szCs w:val="22"/>
        </w:rPr>
        <w:t>selected</w:t>
      </w:r>
      <w:r w:rsidRPr="005A6F5B">
        <w:rPr>
          <w:rFonts w:ascii="Atlanta" w:hAnsi="Atlanta"/>
          <w:spacing w:val="-12"/>
          <w:sz w:val="22"/>
          <w:szCs w:val="22"/>
        </w:rPr>
        <w:t xml:space="preserve"> </w:t>
      </w:r>
      <w:r w:rsidRPr="005A6F5B">
        <w:rPr>
          <w:rFonts w:ascii="Atlanta" w:hAnsi="Atlanta"/>
          <w:sz w:val="22"/>
          <w:szCs w:val="22"/>
        </w:rPr>
        <w:t>to</w:t>
      </w:r>
      <w:r w:rsidRPr="005A6F5B">
        <w:rPr>
          <w:rFonts w:ascii="Atlanta" w:hAnsi="Atlanta"/>
          <w:spacing w:val="-10"/>
          <w:sz w:val="22"/>
          <w:szCs w:val="22"/>
        </w:rPr>
        <w:t xml:space="preserve"> </w:t>
      </w:r>
      <w:r w:rsidRPr="005A6F5B">
        <w:rPr>
          <w:rFonts w:ascii="Atlanta" w:hAnsi="Atlanta"/>
          <w:sz w:val="22"/>
          <w:szCs w:val="22"/>
        </w:rPr>
        <w:t>attend a formal interview. The interview will allow the invited respondents to further discuss their</w:t>
      </w:r>
      <w:r>
        <w:rPr>
          <w:rFonts w:ascii="Atlanta" w:hAnsi="Atlanta"/>
          <w:sz w:val="22"/>
          <w:szCs w:val="22"/>
        </w:rPr>
        <w:t xml:space="preserve"> qualifications</w:t>
      </w:r>
      <w:r w:rsidRPr="005A6F5B">
        <w:rPr>
          <w:rFonts w:ascii="Atlanta" w:hAnsi="Atlanta"/>
          <w:sz w:val="22"/>
          <w:szCs w:val="22"/>
        </w:rPr>
        <w:t xml:space="preserve">. </w:t>
      </w:r>
    </w:p>
    <w:p w14:paraId="57D49B8D" w14:textId="77777777" w:rsidR="009C0EA4" w:rsidRPr="005A6F5B" w:rsidRDefault="009C0EA4" w:rsidP="009C0EA4">
      <w:pPr>
        <w:pStyle w:val="BodyText"/>
        <w:spacing w:before="6" w:after="1"/>
        <w:rPr>
          <w:rFonts w:ascii="Atlanta" w:hAnsi="Atlanta"/>
          <w:sz w:val="22"/>
          <w:szCs w:val="22"/>
        </w:rPr>
      </w:pPr>
    </w:p>
    <w:tbl>
      <w:tblPr>
        <w:tblW w:w="891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200"/>
        <w:gridCol w:w="1710"/>
      </w:tblGrid>
      <w:tr w:rsidR="009C0EA4" w:rsidRPr="005A6F5B" w14:paraId="349B85BA" w14:textId="77777777" w:rsidTr="008D599C">
        <w:trPr>
          <w:trHeight w:val="300"/>
        </w:trPr>
        <w:tc>
          <w:tcPr>
            <w:tcW w:w="7200" w:type="dxa"/>
          </w:tcPr>
          <w:p w14:paraId="12605634" w14:textId="77777777" w:rsidR="009C0EA4" w:rsidRPr="005A6F5B" w:rsidRDefault="009C0EA4" w:rsidP="009C0EA4">
            <w:pPr>
              <w:pStyle w:val="TableParagraph"/>
              <w:numPr>
                <w:ilvl w:val="0"/>
                <w:numId w:val="12"/>
              </w:numPr>
              <w:tabs>
                <w:tab w:val="left" w:pos="409"/>
                <w:tab w:val="left" w:pos="410"/>
              </w:tabs>
              <w:spacing w:line="294" w:lineRule="exact"/>
              <w:rPr>
                <w:rFonts w:ascii="Atlanta" w:hAnsi="Atlanta"/>
              </w:rPr>
            </w:pPr>
            <w:r w:rsidRPr="005A6F5B">
              <w:rPr>
                <w:rFonts w:ascii="Atlanta" w:hAnsi="Atlanta"/>
              </w:rPr>
              <w:t>Licensed and in good standing with the State</w:t>
            </w:r>
            <w:r w:rsidRPr="005A6F5B">
              <w:rPr>
                <w:rFonts w:ascii="Atlanta" w:hAnsi="Atlanta"/>
                <w:spacing w:val="-14"/>
              </w:rPr>
              <w:t xml:space="preserve"> </w:t>
            </w:r>
            <w:r w:rsidRPr="005A6F5B">
              <w:rPr>
                <w:rFonts w:ascii="Atlanta" w:hAnsi="Atlanta"/>
              </w:rPr>
              <w:t>Bar</w:t>
            </w:r>
          </w:p>
        </w:tc>
        <w:tc>
          <w:tcPr>
            <w:tcW w:w="1710" w:type="dxa"/>
          </w:tcPr>
          <w:p w14:paraId="14D7C489" w14:textId="77777777" w:rsidR="009C0EA4" w:rsidRPr="005A6F5B" w:rsidRDefault="009C0EA4" w:rsidP="008D599C">
            <w:pPr>
              <w:pStyle w:val="TableParagraph"/>
              <w:spacing w:before="17"/>
              <w:ind w:left="169"/>
              <w:jc w:val="center"/>
              <w:rPr>
                <w:rFonts w:ascii="Atlanta" w:hAnsi="Atlanta"/>
              </w:rPr>
            </w:pPr>
            <w:r w:rsidRPr="005A6F5B">
              <w:rPr>
                <w:rFonts w:ascii="Atlanta" w:hAnsi="Atlanta"/>
              </w:rPr>
              <w:t>Required</w:t>
            </w:r>
          </w:p>
        </w:tc>
      </w:tr>
      <w:tr w:rsidR="009C0EA4" w:rsidRPr="005A6F5B" w14:paraId="4E7A9CA9" w14:textId="77777777" w:rsidTr="008D599C">
        <w:trPr>
          <w:trHeight w:val="320"/>
        </w:trPr>
        <w:tc>
          <w:tcPr>
            <w:tcW w:w="7200" w:type="dxa"/>
          </w:tcPr>
          <w:p w14:paraId="4D65EEC3" w14:textId="77777777" w:rsidR="009C0EA4" w:rsidRPr="005A6F5B" w:rsidRDefault="009C0EA4" w:rsidP="009C0EA4">
            <w:pPr>
              <w:pStyle w:val="TableParagraph"/>
              <w:numPr>
                <w:ilvl w:val="0"/>
                <w:numId w:val="11"/>
              </w:numPr>
              <w:tabs>
                <w:tab w:val="left" w:pos="409"/>
                <w:tab w:val="left" w:pos="410"/>
              </w:tabs>
              <w:spacing w:before="19"/>
              <w:rPr>
                <w:rFonts w:ascii="Atlanta" w:hAnsi="Atlanta"/>
              </w:rPr>
            </w:pPr>
            <w:r w:rsidRPr="005A6F5B">
              <w:rPr>
                <w:rFonts w:ascii="Atlanta" w:hAnsi="Atlanta"/>
              </w:rPr>
              <w:t>Responder’s</w:t>
            </w:r>
            <w:r w:rsidRPr="005A6F5B">
              <w:rPr>
                <w:rFonts w:ascii="Atlanta" w:hAnsi="Atlanta"/>
                <w:spacing w:val="-6"/>
              </w:rPr>
              <w:t xml:space="preserve"> </w:t>
            </w:r>
            <w:r w:rsidRPr="005A6F5B">
              <w:rPr>
                <w:rFonts w:ascii="Atlanta" w:hAnsi="Atlanta"/>
              </w:rPr>
              <w:t>Experience</w:t>
            </w:r>
            <w:r w:rsidRPr="005A6F5B">
              <w:rPr>
                <w:rFonts w:ascii="Atlanta" w:hAnsi="Atlanta"/>
                <w:spacing w:val="-10"/>
              </w:rPr>
              <w:t xml:space="preserve"> </w:t>
            </w:r>
            <w:r w:rsidRPr="005A6F5B">
              <w:rPr>
                <w:rFonts w:ascii="Atlanta" w:hAnsi="Atlanta"/>
              </w:rPr>
              <w:t>as</w:t>
            </w:r>
            <w:r w:rsidRPr="005A6F5B">
              <w:rPr>
                <w:rFonts w:ascii="Atlanta" w:hAnsi="Atlanta"/>
                <w:spacing w:val="-6"/>
              </w:rPr>
              <w:t xml:space="preserve"> </w:t>
            </w:r>
            <w:r w:rsidRPr="005A6F5B">
              <w:rPr>
                <w:rFonts w:ascii="Atlanta" w:hAnsi="Atlanta"/>
              </w:rPr>
              <w:t>a</w:t>
            </w:r>
            <w:r w:rsidRPr="005A6F5B">
              <w:rPr>
                <w:rFonts w:ascii="Atlanta" w:hAnsi="Atlanta"/>
                <w:spacing w:val="-10"/>
              </w:rPr>
              <w:t xml:space="preserve"> </w:t>
            </w:r>
            <w:r w:rsidRPr="005A6F5B">
              <w:rPr>
                <w:rFonts w:ascii="Atlanta" w:hAnsi="Atlanta"/>
              </w:rPr>
              <w:t>Judge,</w:t>
            </w:r>
            <w:r w:rsidRPr="005A6F5B">
              <w:rPr>
                <w:rFonts w:ascii="Atlanta" w:hAnsi="Atlanta"/>
                <w:spacing w:val="-11"/>
              </w:rPr>
              <w:t xml:space="preserve"> </w:t>
            </w:r>
            <w:r w:rsidRPr="005A6F5B">
              <w:rPr>
                <w:rFonts w:ascii="Atlanta" w:hAnsi="Atlanta"/>
              </w:rPr>
              <w:t>Prosecutor</w:t>
            </w:r>
            <w:r w:rsidRPr="005A6F5B">
              <w:rPr>
                <w:rFonts w:ascii="Atlanta" w:hAnsi="Atlanta"/>
                <w:spacing w:val="-10"/>
              </w:rPr>
              <w:t xml:space="preserve"> </w:t>
            </w:r>
            <w:r w:rsidRPr="005A6F5B">
              <w:rPr>
                <w:rFonts w:ascii="Atlanta" w:hAnsi="Atlanta"/>
              </w:rPr>
              <w:t>or</w:t>
            </w:r>
            <w:r w:rsidRPr="005A6F5B">
              <w:rPr>
                <w:rFonts w:ascii="Atlanta" w:hAnsi="Atlanta"/>
                <w:spacing w:val="-10"/>
              </w:rPr>
              <w:t xml:space="preserve"> </w:t>
            </w:r>
            <w:r w:rsidRPr="005A6F5B">
              <w:rPr>
                <w:rFonts w:ascii="Atlanta" w:hAnsi="Atlanta"/>
              </w:rPr>
              <w:t>a</w:t>
            </w:r>
            <w:r w:rsidRPr="005A6F5B">
              <w:rPr>
                <w:rFonts w:ascii="Atlanta" w:hAnsi="Atlanta"/>
                <w:spacing w:val="-10"/>
              </w:rPr>
              <w:t xml:space="preserve"> </w:t>
            </w:r>
            <w:r w:rsidRPr="005A6F5B">
              <w:rPr>
                <w:rFonts w:ascii="Atlanta" w:hAnsi="Atlanta"/>
              </w:rPr>
              <w:t>Municipal</w:t>
            </w:r>
            <w:r w:rsidRPr="005A6F5B">
              <w:rPr>
                <w:rFonts w:ascii="Atlanta" w:hAnsi="Atlanta"/>
                <w:spacing w:val="-6"/>
              </w:rPr>
              <w:t xml:space="preserve"> </w:t>
            </w:r>
            <w:r w:rsidRPr="005A6F5B">
              <w:rPr>
                <w:rFonts w:ascii="Atlanta" w:hAnsi="Atlanta"/>
              </w:rPr>
              <w:t>Attorney</w:t>
            </w:r>
          </w:p>
        </w:tc>
        <w:tc>
          <w:tcPr>
            <w:tcW w:w="1710" w:type="dxa"/>
          </w:tcPr>
          <w:p w14:paraId="5A857F89" w14:textId="77777777" w:rsidR="009C0EA4" w:rsidRPr="005A6F5B" w:rsidRDefault="009C0EA4" w:rsidP="008D599C">
            <w:pPr>
              <w:pStyle w:val="TableParagraph"/>
              <w:spacing w:before="37"/>
              <w:ind w:left="169"/>
              <w:jc w:val="center"/>
              <w:rPr>
                <w:rFonts w:ascii="Atlanta" w:hAnsi="Atlanta"/>
              </w:rPr>
            </w:pPr>
            <w:r w:rsidRPr="005A6F5B">
              <w:rPr>
                <w:rFonts w:ascii="Atlanta" w:hAnsi="Atlanta"/>
              </w:rPr>
              <w:t>35%</w:t>
            </w:r>
          </w:p>
        </w:tc>
      </w:tr>
      <w:tr w:rsidR="009C0EA4" w:rsidRPr="005A6F5B" w14:paraId="557043BC" w14:textId="77777777" w:rsidTr="008D599C">
        <w:trPr>
          <w:trHeight w:val="320"/>
        </w:trPr>
        <w:tc>
          <w:tcPr>
            <w:tcW w:w="7200" w:type="dxa"/>
          </w:tcPr>
          <w:p w14:paraId="50D8DCD4" w14:textId="77777777" w:rsidR="009C0EA4" w:rsidRPr="005A6F5B" w:rsidRDefault="009C0EA4" w:rsidP="009C0EA4">
            <w:pPr>
              <w:pStyle w:val="TableParagraph"/>
              <w:numPr>
                <w:ilvl w:val="0"/>
                <w:numId w:val="10"/>
              </w:numPr>
              <w:tabs>
                <w:tab w:val="left" w:pos="409"/>
                <w:tab w:val="left" w:pos="410"/>
              </w:tabs>
              <w:spacing w:before="21" w:line="294" w:lineRule="exact"/>
              <w:rPr>
                <w:rFonts w:ascii="Atlanta" w:hAnsi="Atlanta"/>
              </w:rPr>
            </w:pPr>
            <w:r w:rsidRPr="005A6F5B">
              <w:rPr>
                <w:rFonts w:ascii="Atlanta" w:hAnsi="Atlanta"/>
              </w:rPr>
              <w:t>References</w:t>
            </w:r>
          </w:p>
        </w:tc>
        <w:tc>
          <w:tcPr>
            <w:tcW w:w="1710" w:type="dxa"/>
          </w:tcPr>
          <w:p w14:paraId="2A9C9E43" w14:textId="77777777" w:rsidR="009C0EA4" w:rsidRPr="005A6F5B" w:rsidRDefault="009C0EA4" w:rsidP="008D599C">
            <w:pPr>
              <w:pStyle w:val="TableParagraph"/>
              <w:spacing w:before="38"/>
              <w:ind w:left="169"/>
              <w:jc w:val="center"/>
              <w:rPr>
                <w:rFonts w:ascii="Atlanta" w:hAnsi="Atlanta"/>
              </w:rPr>
            </w:pPr>
            <w:r w:rsidRPr="005A6F5B">
              <w:rPr>
                <w:rFonts w:ascii="Atlanta" w:hAnsi="Atlanta"/>
              </w:rPr>
              <w:t>55%</w:t>
            </w:r>
          </w:p>
        </w:tc>
      </w:tr>
      <w:tr w:rsidR="009C0EA4" w:rsidRPr="005A6F5B" w14:paraId="6B99AD0F" w14:textId="77777777" w:rsidTr="008D599C">
        <w:trPr>
          <w:trHeight w:val="300"/>
        </w:trPr>
        <w:tc>
          <w:tcPr>
            <w:tcW w:w="7200" w:type="dxa"/>
          </w:tcPr>
          <w:p w14:paraId="4EE36381" w14:textId="77777777" w:rsidR="009C0EA4" w:rsidRPr="005A6F5B" w:rsidRDefault="009C0EA4" w:rsidP="009C0EA4">
            <w:pPr>
              <w:pStyle w:val="TableParagraph"/>
              <w:numPr>
                <w:ilvl w:val="0"/>
                <w:numId w:val="9"/>
              </w:numPr>
              <w:tabs>
                <w:tab w:val="left" w:pos="409"/>
                <w:tab w:val="left" w:pos="410"/>
              </w:tabs>
              <w:spacing w:before="19" w:line="274" w:lineRule="exact"/>
              <w:rPr>
                <w:rFonts w:ascii="Atlanta" w:hAnsi="Atlanta"/>
              </w:rPr>
            </w:pPr>
            <w:r w:rsidRPr="005A6F5B">
              <w:rPr>
                <w:rFonts w:ascii="Atlanta" w:hAnsi="Atlanta"/>
              </w:rPr>
              <w:t>Location</w:t>
            </w:r>
            <w:r w:rsidRPr="005A6F5B">
              <w:rPr>
                <w:rFonts w:ascii="Atlanta" w:hAnsi="Atlanta"/>
                <w:spacing w:val="-9"/>
              </w:rPr>
              <w:t xml:space="preserve"> </w:t>
            </w:r>
            <w:r w:rsidRPr="005A6F5B">
              <w:rPr>
                <w:rFonts w:ascii="Atlanta" w:hAnsi="Atlanta"/>
              </w:rPr>
              <w:t>–</w:t>
            </w:r>
            <w:r w:rsidRPr="005A6F5B">
              <w:rPr>
                <w:rFonts w:ascii="Atlanta" w:hAnsi="Atlanta"/>
                <w:spacing w:val="-9"/>
              </w:rPr>
              <w:t xml:space="preserve"> </w:t>
            </w:r>
            <w:r w:rsidRPr="005A6F5B">
              <w:rPr>
                <w:rFonts w:ascii="Atlanta" w:hAnsi="Atlanta"/>
              </w:rPr>
              <w:t>Proximity</w:t>
            </w:r>
            <w:r w:rsidRPr="005A6F5B">
              <w:rPr>
                <w:rFonts w:ascii="Atlanta" w:hAnsi="Atlanta"/>
                <w:spacing w:val="-13"/>
              </w:rPr>
              <w:t xml:space="preserve"> </w:t>
            </w:r>
            <w:r w:rsidRPr="005A6F5B">
              <w:rPr>
                <w:rFonts w:ascii="Atlanta" w:hAnsi="Atlanta"/>
              </w:rPr>
              <w:t>to</w:t>
            </w:r>
            <w:r w:rsidRPr="005A6F5B">
              <w:rPr>
                <w:rFonts w:ascii="Atlanta" w:hAnsi="Atlanta"/>
                <w:spacing w:val="-9"/>
              </w:rPr>
              <w:t xml:space="preserve"> </w:t>
            </w:r>
            <w:r>
              <w:rPr>
                <w:rFonts w:ascii="Atlanta" w:hAnsi="Atlanta"/>
              </w:rPr>
              <w:t>Bastrop</w:t>
            </w:r>
            <w:r w:rsidRPr="005A6F5B">
              <w:rPr>
                <w:rFonts w:ascii="Atlanta" w:hAnsi="Atlanta"/>
              </w:rPr>
              <w:t>,</w:t>
            </w:r>
            <w:r w:rsidRPr="005A6F5B">
              <w:rPr>
                <w:rFonts w:ascii="Atlanta" w:hAnsi="Atlanta"/>
                <w:spacing w:val="-6"/>
              </w:rPr>
              <w:t xml:space="preserve"> </w:t>
            </w:r>
            <w:r w:rsidRPr="005A6F5B">
              <w:rPr>
                <w:rFonts w:ascii="Atlanta" w:hAnsi="Atlanta"/>
              </w:rPr>
              <w:t>TX</w:t>
            </w:r>
          </w:p>
        </w:tc>
        <w:tc>
          <w:tcPr>
            <w:tcW w:w="1710" w:type="dxa"/>
          </w:tcPr>
          <w:p w14:paraId="046D2E66" w14:textId="77777777" w:rsidR="009C0EA4" w:rsidRPr="005A6F5B" w:rsidRDefault="009C0EA4" w:rsidP="008D599C">
            <w:pPr>
              <w:pStyle w:val="TableParagraph"/>
              <w:spacing w:before="37" w:line="257" w:lineRule="exact"/>
              <w:ind w:left="169"/>
              <w:jc w:val="center"/>
              <w:rPr>
                <w:rFonts w:ascii="Atlanta" w:hAnsi="Atlanta"/>
              </w:rPr>
            </w:pPr>
            <w:r w:rsidRPr="005A6F5B">
              <w:rPr>
                <w:rFonts w:ascii="Atlanta" w:hAnsi="Atlanta"/>
              </w:rPr>
              <w:t>10%</w:t>
            </w:r>
          </w:p>
        </w:tc>
      </w:tr>
    </w:tbl>
    <w:p w14:paraId="01910686" w14:textId="77777777" w:rsidR="009C0EA4" w:rsidRPr="005A6F5B" w:rsidRDefault="009C0EA4" w:rsidP="009C0EA4">
      <w:pPr>
        <w:pStyle w:val="BodyText"/>
        <w:spacing w:before="7"/>
        <w:rPr>
          <w:rFonts w:ascii="Atlanta" w:hAnsi="Atlanta"/>
          <w:sz w:val="22"/>
          <w:szCs w:val="22"/>
        </w:rPr>
      </w:pPr>
    </w:p>
    <w:p w14:paraId="274D0490" w14:textId="77777777" w:rsidR="009C0EA4" w:rsidRPr="005A6F5B" w:rsidRDefault="009C0EA4" w:rsidP="009C0EA4">
      <w:pPr>
        <w:pStyle w:val="BodyText"/>
        <w:spacing w:before="9"/>
        <w:rPr>
          <w:rFonts w:ascii="Atlanta" w:hAnsi="Atlanta"/>
          <w:sz w:val="22"/>
          <w:szCs w:val="22"/>
        </w:rPr>
      </w:pPr>
    </w:p>
    <w:p w14:paraId="50B4BFE9" w14:textId="77777777" w:rsidR="009C0EA4" w:rsidRPr="005A6F5B" w:rsidRDefault="009C0EA4" w:rsidP="009C0EA4">
      <w:pPr>
        <w:pStyle w:val="BodyText"/>
        <w:spacing w:before="36"/>
        <w:ind w:left="432"/>
        <w:jc w:val="both"/>
        <w:rPr>
          <w:rFonts w:ascii="Atlanta" w:hAnsi="Atlanta"/>
          <w:sz w:val="22"/>
          <w:szCs w:val="22"/>
        </w:rPr>
      </w:pPr>
      <w:r w:rsidRPr="005A6F5B">
        <w:rPr>
          <w:rFonts w:ascii="Atlanta" w:hAnsi="Atlanta"/>
          <w:sz w:val="22"/>
          <w:szCs w:val="22"/>
        </w:rPr>
        <w:t>The City will require the selected individual</w:t>
      </w:r>
      <w:r>
        <w:rPr>
          <w:rFonts w:ascii="Atlanta" w:hAnsi="Atlanta"/>
          <w:sz w:val="22"/>
          <w:szCs w:val="22"/>
        </w:rPr>
        <w:t>(s)</w:t>
      </w:r>
      <w:r w:rsidRPr="005A6F5B">
        <w:rPr>
          <w:rFonts w:ascii="Atlanta" w:hAnsi="Atlanta"/>
          <w:sz w:val="22"/>
          <w:szCs w:val="22"/>
        </w:rPr>
        <w:t xml:space="preserve"> to execute a contract to be negotiated with the City, no</w:t>
      </w:r>
      <w:r w:rsidRPr="005A6F5B">
        <w:rPr>
          <w:rFonts w:ascii="Atlanta" w:hAnsi="Atlanta"/>
          <w:spacing w:val="-6"/>
          <w:sz w:val="22"/>
          <w:szCs w:val="22"/>
        </w:rPr>
        <w:t xml:space="preserve"> </w:t>
      </w:r>
      <w:r w:rsidRPr="005A6F5B">
        <w:rPr>
          <w:rFonts w:ascii="Atlanta" w:hAnsi="Atlanta"/>
          <w:sz w:val="22"/>
          <w:szCs w:val="22"/>
        </w:rPr>
        <w:t>more</w:t>
      </w:r>
      <w:r w:rsidRPr="005A6F5B">
        <w:rPr>
          <w:rFonts w:ascii="Atlanta" w:hAnsi="Atlanta"/>
          <w:spacing w:val="-10"/>
          <w:sz w:val="22"/>
          <w:szCs w:val="22"/>
        </w:rPr>
        <w:t xml:space="preserve"> </w:t>
      </w:r>
      <w:r w:rsidRPr="005A6F5B">
        <w:rPr>
          <w:rFonts w:ascii="Atlanta" w:hAnsi="Atlanta"/>
          <w:sz w:val="22"/>
          <w:szCs w:val="22"/>
        </w:rPr>
        <w:t>than</w:t>
      </w:r>
      <w:r w:rsidRPr="005A6F5B">
        <w:rPr>
          <w:rFonts w:ascii="Atlanta" w:hAnsi="Atlanta"/>
          <w:spacing w:val="-9"/>
          <w:sz w:val="22"/>
          <w:szCs w:val="22"/>
        </w:rPr>
        <w:t xml:space="preserve"> </w:t>
      </w:r>
      <w:r w:rsidRPr="005A6F5B">
        <w:rPr>
          <w:rFonts w:ascii="Atlanta" w:hAnsi="Atlanta"/>
          <w:sz w:val="22"/>
          <w:szCs w:val="22"/>
        </w:rPr>
        <w:t>fourteen</w:t>
      </w:r>
      <w:r w:rsidRPr="005A6F5B">
        <w:rPr>
          <w:rFonts w:ascii="Atlanta" w:hAnsi="Atlanta"/>
          <w:spacing w:val="-6"/>
          <w:sz w:val="22"/>
          <w:szCs w:val="22"/>
        </w:rPr>
        <w:t xml:space="preserve"> </w:t>
      </w:r>
      <w:r w:rsidRPr="005A6F5B">
        <w:rPr>
          <w:rFonts w:ascii="Atlanta" w:hAnsi="Atlanta"/>
          <w:sz w:val="22"/>
          <w:szCs w:val="22"/>
        </w:rPr>
        <w:t>(14)</w:t>
      </w:r>
      <w:r w:rsidRPr="005A6F5B">
        <w:rPr>
          <w:rFonts w:ascii="Atlanta" w:hAnsi="Atlanta"/>
          <w:spacing w:val="-9"/>
          <w:sz w:val="22"/>
          <w:szCs w:val="22"/>
        </w:rPr>
        <w:t xml:space="preserve"> </w:t>
      </w:r>
      <w:r w:rsidRPr="005A6F5B">
        <w:rPr>
          <w:rFonts w:ascii="Atlanta" w:hAnsi="Atlanta"/>
          <w:sz w:val="22"/>
          <w:szCs w:val="22"/>
        </w:rPr>
        <w:t>calendar</w:t>
      </w:r>
      <w:r w:rsidRPr="005A6F5B">
        <w:rPr>
          <w:rFonts w:ascii="Atlanta" w:hAnsi="Atlanta"/>
          <w:spacing w:val="-7"/>
          <w:sz w:val="22"/>
          <w:szCs w:val="22"/>
        </w:rPr>
        <w:t xml:space="preserve"> </w:t>
      </w:r>
      <w:r w:rsidRPr="005A6F5B">
        <w:rPr>
          <w:rFonts w:ascii="Atlanta" w:hAnsi="Atlanta"/>
          <w:sz w:val="22"/>
          <w:szCs w:val="22"/>
        </w:rPr>
        <w:t>days</w:t>
      </w:r>
      <w:r w:rsidRPr="005A6F5B">
        <w:rPr>
          <w:rFonts w:ascii="Atlanta" w:hAnsi="Atlanta"/>
          <w:spacing w:val="-6"/>
          <w:sz w:val="22"/>
          <w:szCs w:val="22"/>
        </w:rPr>
        <w:t xml:space="preserve"> </w:t>
      </w:r>
      <w:r w:rsidRPr="005A6F5B">
        <w:rPr>
          <w:rFonts w:ascii="Atlanta" w:hAnsi="Atlanta"/>
          <w:sz w:val="22"/>
          <w:szCs w:val="22"/>
        </w:rPr>
        <w:t>after</w:t>
      </w:r>
      <w:r w:rsidRPr="005A6F5B">
        <w:rPr>
          <w:rFonts w:ascii="Atlanta" w:hAnsi="Atlanta"/>
          <w:spacing w:val="-9"/>
          <w:sz w:val="22"/>
          <w:szCs w:val="22"/>
        </w:rPr>
        <w:t xml:space="preserve"> </w:t>
      </w:r>
      <w:r w:rsidRPr="005A6F5B">
        <w:rPr>
          <w:rFonts w:ascii="Atlanta" w:hAnsi="Atlanta"/>
          <w:sz w:val="22"/>
          <w:szCs w:val="22"/>
        </w:rPr>
        <w:t>the</w:t>
      </w:r>
      <w:r w:rsidRPr="005A6F5B">
        <w:rPr>
          <w:rFonts w:ascii="Atlanta" w:hAnsi="Atlanta"/>
          <w:spacing w:val="-7"/>
          <w:sz w:val="22"/>
          <w:szCs w:val="22"/>
        </w:rPr>
        <w:t xml:space="preserve"> </w:t>
      </w:r>
      <w:r w:rsidRPr="005A6F5B">
        <w:rPr>
          <w:rFonts w:ascii="Atlanta" w:hAnsi="Atlanta"/>
          <w:sz w:val="22"/>
          <w:szCs w:val="22"/>
        </w:rPr>
        <w:t>City</w:t>
      </w:r>
      <w:r w:rsidRPr="005A6F5B">
        <w:rPr>
          <w:rFonts w:ascii="Atlanta" w:hAnsi="Atlanta"/>
          <w:spacing w:val="-11"/>
          <w:sz w:val="22"/>
          <w:szCs w:val="22"/>
        </w:rPr>
        <w:t xml:space="preserve"> </w:t>
      </w:r>
      <w:r w:rsidRPr="005A6F5B">
        <w:rPr>
          <w:rFonts w:ascii="Atlanta" w:hAnsi="Atlanta"/>
          <w:sz w:val="22"/>
          <w:szCs w:val="22"/>
        </w:rPr>
        <w:t>gives</w:t>
      </w:r>
      <w:r w:rsidRPr="005A6F5B">
        <w:rPr>
          <w:rFonts w:ascii="Atlanta" w:hAnsi="Atlanta"/>
          <w:spacing w:val="-6"/>
          <w:sz w:val="22"/>
          <w:szCs w:val="22"/>
        </w:rPr>
        <w:t xml:space="preserve"> </w:t>
      </w:r>
      <w:r w:rsidRPr="005A6F5B">
        <w:rPr>
          <w:rFonts w:ascii="Atlanta" w:hAnsi="Atlanta"/>
          <w:sz w:val="22"/>
          <w:szCs w:val="22"/>
        </w:rPr>
        <w:t>notice</w:t>
      </w:r>
      <w:r w:rsidRPr="005A6F5B">
        <w:rPr>
          <w:rFonts w:ascii="Atlanta" w:hAnsi="Atlanta"/>
          <w:spacing w:val="-10"/>
          <w:sz w:val="22"/>
          <w:szCs w:val="22"/>
        </w:rPr>
        <w:t xml:space="preserve"> </w:t>
      </w:r>
      <w:r w:rsidRPr="005A6F5B">
        <w:rPr>
          <w:rFonts w:ascii="Atlanta" w:hAnsi="Atlanta"/>
          <w:sz w:val="22"/>
          <w:szCs w:val="22"/>
        </w:rPr>
        <w:t>of</w:t>
      </w:r>
      <w:r w:rsidRPr="005A6F5B">
        <w:rPr>
          <w:rFonts w:ascii="Atlanta" w:hAnsi="Atlanta"/>
          <w:spacing w:val="-9"/>
          <w:sz w:val="22"/>
          <w:szCs w:val="22"/>
        </w:rPr>
        <w:t xml:space="preserve"> </w:t>
      </w:r>
      <w:r w:rsidRPr="005A6F5B">
        <w:rPr>
          <w:rFonts w:ascii="Atlanta" w:hAnsi="Atlanta"/>
          <w:sz w:val="22"/>
          <w:szCs w:val="22"/>
        </w:rPr>
        <w:t>award.</w:t>
      </w:r>
      <w:r w:rsidRPr="005A6F5B">
        <w:rPr>
          <w:rFonts w:ascii="Atlanta" w:hAnsi="Atlanta"/>
          <w:spacing w:val="-9"/>
          <w:sz w:val="22"/>
          <w:szCs w:val="22"/>
        </w:rPr>
        <w:t xml:space="preserve"> </w:t>
      </w:r>
      <w:r w:rsidRPr="005A6F5B">
        <w:rPr>
          <w:rFonts w:ascii="Atlanta" w:hAnsi="Atlanta"/>
          <w:sz w:val="22"/>
          <w:szCs w:val="22"/>
        </w:rPr>
        <w:t>Contract</w:t>
      </w:r>
      <w:r w:rsidRPr="005A6F5B">
        <w:rPr>
          <w:rFonts w:ascii="Atlanta" w:hAnsi="Atlanta"/>
          <w:spacing w:val="-8"/>
          <w:sz w:val="22"/>
          <w:szCs w:val="22"/>
        </w:rPr>
        <w:t xml:space="preserve"> </w:t>
      </w:r>
      <w:r w:rsidRPr="005A6F5B">
        <w:rPr>
          <w:rFonts w:ascii="Atlanta" w:hAnsi="Atlanta"/>
          <w:sz w:val="22"/>
          <w:szCs w:val="22"/>
        </w:rPr>
        <w:t>documents</w:t>
      </w:r>
      <w:r w:rsidRPr="00F93131">
        <w:rPr>
          <w:rFonts w:ascii="Atlanta" w:hAnsi="Atlanta"/>
          <w:sz w:val="22"/>
          <w:szCs w:val="22"/>
        </w:rPr>
        <w:t xml:space="preserve"> </w:t>
      </w:r>
      <w:r w:rsidRPr="005A6F5B">
        <w:rPr>
          <w:rFonts w:ascii="Atlanta" w:hAnsi="Atlanta"/>
          <w:sz w:val="22"/>
          <w:szCs w:val="22"/>
        </w:rPr>
        <w:t>are</w:t>
      </w:r>
      <w:r w:rsidRPr="005A6F5B">
        <w:rPr>
          <w:rFonts w:ascii="Atlanta" w:hAnsi="Atlanta"/>
          <w:spacing w:val="-15"/>
          <w:sz w:val="22"/>
          <w:szCs w:val="22"/>
        </w:rPr>
        <w:t xml:space="preserve"> </w:t>
      </w:r>
      <w:r w:rsidRPr="005A6F5B">
        <w:rPr>
          <w:rFonts w:ascii="Atlanta" w:hAnsi="Atlanta"/>
          <w:sz w:val="22"/>
          <w:szCs w:val="22"/>
        </w:rPr>
        <w:t>not</w:t>
      </w:r>
      <w:r w:rsidRPr="005A6F5B">
        <w:rPr>
          <w:rFonts w:ascii="Atlanta" w:hAnsi="Atlanta"/>
          <w:spacing w:val="-14"/>
          <w:sz w:val="22"/>
          <w:szCs w:val="22"/>
        </w:rPr>
        <w:t xml:space="preserve"> </w:t>
      </w:r>
      <w:r w:rsidRPr="005A6F5B">
        <w:rPr>
          <w:rFonts w:ascii="Atlanta" w:hAnsi="Atlanta"/>
          <w:sz w:val="22"/>
          <w:szCs w:val="22"/>
        </w:rPr>
        <w:t>binding</w:t>
      </w:r>
      <w:r w:rsidRPr="005A6F5B">
        <w:rPr>
          <w:rFonts w:ascii="Atlanta" w:hAnsi="Atlanta"/>
          <w:spacing w:val="-17"/>
          <w:sz w:val="22"/>
          <w:szCs w:val="22"/>
        </w:rPr>
        <w:t xml:space="preserve"> </w:t>
      </w:r>
      <w:r w:rsidRPr="005A6F5B">
        <w:rPr>
          <w:rFonts w:ascii="Atlanta" w:hAnsi="Atlanta"/>
          <w:sz w:val="22"/>
          <w:szCs w:val="22"/>
        </w:rPr>
        <w:t>on</w:t>
      </w:r>
      <w:r w:rsidRPr="005A6F5B">
        <w:rPr>
          <w:rFonts w:ascii="Atlanta" w:hAnsi="Atlanta"/>
          <w:spacing w:val="-14"/>
          <w:sz w:val="22"/>
          <w:szCs w:val="22"/>
        </w:rPr>
        <w:t xml:space="preserve"> </w:t>
      </w:r>
      <w:r w:rsidRPr="005A6F5B">
        <w:rPr>
          <w:rFonts w:ascii="Atlanta" w:hAnsi="Atlanta"/>
          <w:sz w:val="22"/>
          <w:szCs w:val="22"/>
        </w:rPr>
        <w:t>the</w:t>
      </w:r>
      <w:r w:rsidRPr="005A6F5B">
        <w:rPr>
          <w:rFonts w:ascii="Atlanta" w:hAnsi="Atlanta"/>
          <w:spacing w:val="-15"/>
          <w:sz w:val="22"/>
          <w:szCs w:val="22"/>
        </w:rPr>
        <w:t xml:space="preserve"> </w:t>
      </w:r>
      <w:r w:rsidRPr="005A6F5B">
        <w:rPr>
          <w:rFonts w:ascii="Atlanta" w:hAnsi="Atlanta"/>
          <w:sz w:val="22"/>
          <w:szCs w:val="22"/>
        </w:rPr>
        <w:t>City</w:t>
      </w:r>
      <w:r w:rsidRPr="005A6F5B">
        <w:rPr>
          <w:rFonts w:ascii="Atlanta" w:hAnsi="Atlanta"/>
          <w:spacing w:val="-17"/>
          <w:sz w:val="22"/>
          <w:szCs w:val="22"/>
        </w:rPr>
        <w:t xml:space="preserve"> </w:t>
      </w:r>
      <w:r w:rsidRPr="005A6F5B">
        <w:rPr>
          <w:rFonts w:ascii="Atlanta" w:hAnsi="Atlanta"/>
          <w:sz w:val="22"/>
          <w:szCs w:val="22"/>
        </w:rPr>
        <w:t>until</w:t>
      </w:r>
      <w:r w:rsidRPr="005A6F5B">
        <w:rPr>
          <w:rFonts w:ascii="Atlanta" w:hAnsi="Atlanta"/>
          <w:spacing w:val="-14"/>
          <w:sz w:val="22"/>
          <w:szCs w:val="22"/>
        </w:rPr>
        <w:t xml:space="preserve"> </w:t>
      </w:r>
      <w:r w:rsidRPr="005A6F5B">
        <w:rPr>
          <w:rFonts w:ascii="Atlanta" w:hAnsi="Atlanta"/>
          <w:sz w:val="22"/>
          <w:szCs w:val="22"/>
        </w:rPr>
        <w:t>reviewed</w:t>
      </w:r>
      <w:r w:rsidRPr="005A6F5B">
        <w:rPr>
          <w:rFonts w:ascii="Atlanta" w:hAnsi="Atlanta"/>
          <w:spacing w:val="-14"/>
          <w:sz w:val="22"/>
          <w:szCs w:val="22"/>
        </w:rPr>
        <w:t xml:space="preserve"> </w:t>
      </w:r>
      <w:r w:rsidRPr="005A6F5B">
        <w:rPr>
          <w:rFonts w:ascii="Atlanta" w:hAnsi="Atlanta"/>
          <w:sz w:val="22"/>
          <w:szCs w:val="22"/>
        </w:rPr>
        <w:t>by</w:t>
      </w:r>
      <w:r w:rsidRPr="005A6F5B">
        <w:rPr>
          <w:rFonts w:ascii="Atlanta" w:hAnsi="Atlanta"/>
          <w:spacing w:val="-19"/>
          <w:sz w:val="22"/>
          <w:szCs w:val="22"/>
        </w:rPr>
        <w:t xml:space="preserve"> </w:t>
      </w:r>
      <w:r w:rsidRPr="005A6F5B">
        <w:rPr>
          <w:rFonts w:ascii="Atlanta" w:hAnsi="Atlanta"/>
          <w:sz w:val="22"/>
          <w:szCs w:val="22"/>
        </w:rPr>
        <w:t>legal</w:t>
      </w:r>
      <w:r w:rsidRPr="005A6F5B">
        <w:rPr>
          <w:rFonts w:ascii="Atlanta" w:hAnsi="Atlanta"/>
          <w:spacing w:val="-12"/>
          <w:sz w:val="22"/>
          <w:szCs w:val="22"/>
        </w:rPr>
        <w:t xml:space="preserve"> </w:t>
      </w:r>
      <w:r w:rsidRPr="005A6F5B">
        <w:rPr>
          <w:rFonts w:ascii="Atlanta" w:hAnsi="Atlanta"/>
          <w:sz w:val="22"/>
          <w:szCs w:val="22"/>
        </w:rPr>
        <w:t>counsel.</w:t>
      </w:r>
      <w:r w:rsidRPr="005A6F5B">
        <w:rPr>
          <w:rFonts w:ascii="Atlanta" w:hAnsi="Atlanta"/>
          <w:spacing w:val="-12"/>
          <w:sz w:val="22"/>
          <w:szCs w:val="22"/>
        </w:rPr>
        <w:t xml:space="preserve"> </w:t>
      </w:r>
      <w:r w:rsidRPr="005A6F5B">
        <w:rPr>
          <w:rFonts w:ascii="Atlanta" w:hAnsi="Atlanta"/>
          <w:spacing w:val="-3"/>
          <w:sz w:val="22"/>
          <w:szCs w:val="22"/>
        </w:rPr>
        <w:t>In</w:t>
      </w:r>
      <w:r w:rsidRPr="005A6F5B">
        <w:rPr>
          <w:rFonts w:ascii="Atlanta" w:hAnsi="Atlanta"/>
          <w:spacing w:val="-14"/>
          <w:sz w:val="22"/>
          <w:szCs w:val="22"/>
        </w:rPr>
        <w:t xml:space="preserve"> </w:t>
      </w:r>
      <w:r w:rsidRPr="005A6F5B">
        <w:rPr>
          <w:rFonts w:ascii="Atlanta" w:hAnsi="Atlanta"/>
          <w:sz w:val="22"/>
          <w:szCs w:val="22"/>
        </w:rPr>
        <w:t>the</w:t>
      </w:r>
      <w:r w:rsidRPr="005A6F5B">
        <w:rPr>
          <w:rFonts w:ascii="Atlanta" w:hAnsi="Atlanta"/>
          <w:spacing w:val="-15"/>
          <w:sz w:val="22"/>
          <w:szCs w:val="22"/>
        </w:rPr>
        <w:t xml:space="preserve"> </w:t>
      </w:r>
      <w:r w:rsidRPr="005A6F5B">
        <w:rPr>
          <w:rFonts w:ascii="Atlanta" w:hAnsi="Atlanta"/>
          <w:sz w:val="22"/>
          <w:szCs w:val="22"/>
        </w:rPr>
        <w:t>event</w:t>
      </w:r>
      <w:r w:rsidRPr="005A6F5B">
        <w:rPr>
          <w:rFonts w:ascii="Atlanta" w:hAnsi="Atlanta"/>
          <w:spacing w:val="-14"/>
          <w:sz w:val="22"/>
          <w:szCs w:val="22"/>
        </w:rPr>
        <w:t xml:space="preserve"> </w:t>
      </w:r>
      <w:r w:rsidRPr="005A6F5B">
        <w:rPr>
          <w:rFonts w:ascii="Atlanta" w:hAnsi="Atlanta"/>
          <w:sz w:val="22"/>
          <w:szCs w:val="22"/>
        </w:rPr>
        <w:t>the</w:t>
      </w:r>
      <w:r w:rsidRPr="005A6F5B">
        <w:rPr>
          <w:rFonts w:ascii="Atlanta" w:hAnsi="Atlanta"/>
          <w:spacing w:val="-15"/>
          <w:sz w:val="22"/>
          <w:szCs w:val="22"/>
        </w:rPr>
        <w:t xml:space="preserve"> </w:t>
      </w:r>
      <w:r w:rsidRPr="005A6F5B">
        <w:rPr>
          <w:rFonts w:ascii="Atlanta" w:hAnsi="Atlanta"/>
          <w:sz w:val="22"/>
          <w:szCs w:val="22"/>
        </w:rPr>
        <w:t>parties</w:t>
      </w:r>
      <w:r w:rsidRPr="005A6F5B">
        <w:rPr>
          <w:rFonts w:ascii="Atlanta" w:hAnsi="Atlanta"/>
          <w:spacing w:val="-14"/>
          <w:sz w:val="22"/>
          <w:szCs w:val="22"/>
        </w:rPr>
        <w:t xml:space="preserve"> </w:t>
      </w:r>
      <w:r w:rsidRPr="005A6F5B">
        <w:rPr>
          <w:rFonts w:ascii="Atlanta" w:hAnsi="Atlanta"/>
          <w:sz w:val="22"/>
          <w:szCs w:val="22"/>
        </w:rPr>
        <w:t>cannot</w:t>
      </w:r>
      <w:r w:rsidRPr="005A6F5B">
        <w:rPr>
          <w:rFonts w:ascii="Atlanta" w:hAnsi="Atlanta"/>
          <w:spacing w:val="-14"/>
          <w:sz w:val="22"/>
          <w:szCs w:val="22"/>
        </w:rPr>
        <w:t xml:space="preserve"> </w:t>
      </w:r>
      <w:r w:rsidRPr="005A6F5B">
        <w:rPr>
          <w:rFonts w:ascii="Atlanta" w:hAnsi="Atlanta"/>
          <w:sz w:val="22"/>
          <w:szCs w:val="22"/>
        </w:rPr>
        <w:t>negotiate and execute a contract within the time specified, the City reserves the right to terminate negotiations with the selected individual and commence negotiations with another</w:t>
      </w:r>
      <w:r w:rsidRPr="005A6F5B">
        <w:rPr>
          <w:rFonts w:ascii="Atlanta" w:hAnsi="Atlanta"/>
          <w:spacing w:val="-20"/>
          <w:sz w:val="22"/>
          <w:szCs w:val="22"/>
        </w:rPr>
        <w:t xml:space="preserve"> </w:t>
      </w:r>
      <w:r w:rsidRPr="005A6F5B">
        <w:rPr>
          <w:rFonts w:ascii="Atlanta" w:hAnsi="Atlanta"/>
          <w:sz w:val="22"/>
          <w:szCs w:val="22"/>
        </w:rPr>
        <w:t>individual.</w:t>
      </w:r>
    </w:p>
    <w:p w14:paraId="41331EF1" w14:textId="77777777" w:rsidR="009C0EA4" w:rsidRPr="00075BAB" w:rsidRDefault="009C0EA4" w:rsidP="009C0EA4">
      <w:pPr>
        <w:pStyle w:val="BodyText"/>
        <w:spacing w:before="11"/>
        <w:rPr>
          <w:rFonts w:ascii="Atlanta" w:hAnsi="Atlanta"/>
          <w:sz w:val="22"/>
          <w:szCs w:val="22"/>
        </w:rPr>
      </w:pPr>
    </w:p>
    <w:p w14:paraId="6136E076" w14:textId="77777777" w:rsidR="009C0EA4" w:rsidRPr="00F93131" w:rsidRDefault="009C0EA4" w:rsidP="009C0EA4">
      <w:pPr>
        <w:pStyle w:val="BodyText"/>
        <w:ind w:left="432"/>
        <w:jc w:val="both"/>
        <w:rPr>
          <w:rFonts w:ascii="Atlanta" w:hAnsi="Atlanta"/>
          <w:b/>
          <w:sz w:val="22"/>
          <w:szCs w:val="22"/>
        </w:rPr>
      </w:pPr>
      <w:r>
        <w:rPr>
          <w:rFonts w:ascii="Atlanta" w:hAnsi="Atlanta"/>
          <w:b/>
          <w:color w:val="231F20"/>
          <w:sz w:val="22"/>
          <w:szCs w:val="22"/>
        </w:rPr>
        <w:t xml:space="preserve">E.  </w:t>
      </w:r>
      <w:r w:rsidRPr="00562207">
        <w:rPr>
          <w:rFonts w:ascii="Atlanta" w:hAnsi="Atlanta"/>
          <w:b/>
          <w:color w:val="231F20"/>
          <w:sz w:val="22"/>
          <w:szCs w:val="22"/>
        </w:rPr>
        <w:t>General Guidelines</w:t>
      </w:r>
    </w:p>
    <w:p w14:paraId="114DF1B3" w14:textId="77777777" w:rsidR="009C0EA4" w:rsidRPr="00075BAB" w:rsidRDefault="009C0EA4" w:rsidP="009C0EA4">
      <w:pPr>
        <w:pStyle w:val="Heading2"/>
        <w:tabs>
          <w:tab w:val="left" w:pos="461"/>
        </w:tabs>
        <w:spacing w:before="93" w:line="240" w:lineRule="auto"/>
        <w:ind w:left="432"/>
        <w:rPr>
          <w:rFonts w:ascii="Atlanta" w:hAnsi="Atlanta"/>
          <w:sz w:val="22"/>
          <w:szCs w:val="22"/>
        </w:rPr>
      </w:pPr>
      <w:r>
        <w:rPr>
          <w:rFonts w:ascii="Atlanta" w:hAnsi="Atlanta"/>
          <w:color w:val="231F20"/>
          <w:sz w:val="22"/>
          <w:szCs w:val="22"/>
        </w:rPr>
        <w:t xml:space="preserve">1.   </w:t>
      </w:r>
      <w:r w:rsidRPr="00075BAB">
        <w:rPr>
          <w:rFonts w:ascii="Atlanta" w:hAnsi="Atlanta"/>
          <w:color w:val="231F20"/>
          <w:sz w:val="22"/>
          <w:szCs w:val="22"/>
        </w:rPr>
        <w:t>No</w:t>
      </w:r>
      <w:r w:rsidRPr="00075BAB">
        <w:rPr>
          <w:rFonts w:ascii="Atlanta" w:hAnsi="Atlanta"/>
          <w:color w:val="231F20"/>
          <w:spacing w:val="-1"/>
          <w:sz w:val="22"/>
          <w:szCs w:val="22"/>
        </w:rPr>
        <w:t xml:space="preserve"> </w:t>
      </w:r>
      <w:r w:rsidRPr="00075BAB">
        <w:rPr>
          <w:rFonts w:ascii="Atlanta" w:hAnsi="Atlanta"/>
          <w:color w:val="231F20"/>
          <w:sz w:val="22"/>
          <w:szCs w:val="22"/>
        </w:rPr>
        <w:t>Gratuities.</w:t>
      </w:r>
    </w:p>
    <w:p w14:paraId="763E29E7" w14:textId="77777777" w:rsidR="009C0EA4" w:rsidRPr="00075BAB" w:rsidRDefault="009C0EA4" w:rsidP="009C0EA4">
      <w:pPr>
        <w:pStyle w:val="BodyText"/>
        <w:ind w:left="720"/>
        <w:jc w:val="both"/>
        <w:rPr>
          <w:rFonts w:ascii="Atlanta" w:hAnsi="Atlanta"/>
          <w:sz w:val="22"/>
          <w:szCs w:val="22"/>
        </w:rPr>
      </w:pPr>
      <w:r w:rsidRPr="00075BAB">
        <w:rPr>
          <w:rFonts w:ascii="Atlanta" w:hAnsi="Atlanta"/>
          <w:color w:val="231F20"/>
          <w:sz w:val="22"/>
          <w:szCs w:val="22"/>
        </w:rPr>
        <w:t xml:space="preserve">Respondents shall not offer any gratuities, favors, or anything of monetary value to any official or employee of the City of </w:t>
      </w:r>
      <w:r>
        <w:rPr>
          <w:rFonts w:ascii="Atlanta" w:hAnsi="Atlanta"/>
          <w:color w:val="231F20"/>
          <w:sz w:val="22"/>
          <w:szCs w:val="22"/>
        </w:rPr>
        <w:t>Bastrop</w:t>
      </w:r>
      <w:r w:rsidRPr="00075BAB">
        <w:rPr>
          <w:rFonts w:ascii="Atlanta" w:hAnsi="Atlanta"/>
          <w:color w:val="231F20"/>
          <w:sz w:val="22"/>
          <w:szCs w:val="22"/>
        </w:rPr>
        <w:t xml:space="preserve"> for the purpose of influencing this selection. Any attempt by the Respondent to influence the selection process by any means, other than disclosure of qualifications and credentials through the proper channels, shall be grounds for exclusion from the selection process.</w:t>
      </w:r>
    </w:p>
    <w:p w14:paraId="49DA86DE" w14:textId="77777777" w:rsidR="009C0EA4" w:rsidRPr="00075BAB" w:rsidRDefault="009C0EA4" w:rsidP="009C0EA4">
      <w:pPr>
        <w:pStyle w:val="BodyText"/>
        <w:spacing w:before="1"/>
        <w:ind w:left="432"/>
        <w:rPr>
          <w:rFonts w:ascii="Atlanta" w:hAnsi="Atlanta"/>
          <w:sz w:val="22"/>
          <w:szCs w:val="22"/>
        </w:rPr>
      </w:pPr>
    </w:p>
    <w:p w14:paraId="5F74C78A" w14:textId="77777777" w:rsidR="009C0EA4" w:rsidRPr="00075BAB" w:rsidRDefault="009C0EA4" w:rsidP="009C0EA4">
      <w:pPr>
        <w:pStyle w:val="Heading2"/>
        <w:tabs>
          <w:tab w:val="left" w:pos="408"/>
        </w:tabs>
        <w:spacing w:before="1" w:line="240" w:lineRule="auto"/>
        <w:ind w:left="360"/>
        <w:rPr>
          <w:rFonts w:ascii="Atlanta" w:hAnsi="Atlanta"/>
          <w:sz w:val="22"/>
          <w:szCs w:val="22"/>
        </w:rPr>
      </w:pPr>
      <w:r>
        <w:rPr>
          <w:rFonts w:ascii="Atlanta" w:hAnsi="Atlanta"/>
          <w:color w:val="231F20"/>
          <w:sz w:val="22"/>
          <w:szCs w:val="22"/>
        </w:rPr>
        <w:t xml:space="preserve">2.   </w:t>
      </w:r>
      <w:r w:rsidRPr="00075BAB">
        <w:rPr>
          <w:rFonts w:ascii="Atlanta" w:hAnsi="Atlanta"/>
          <w:color w:val="231F20"/>
          <w:sz w:val="22"/>
          <w:szCs w:val="22"/>
        </w:rPr>
        <w:t>All Information</w:t>
      </w:r>
      <w:r w:rsidRPr="00075BAB">
        <w:rPr>
          <w:rFonts w:ascii="Atlanta" w:hAnsi="Atlanta"/>
          <w:color w:val="231F20"/>
          <w:spacing w:val="-4"/>
          <w:sz w:val="22"/>
          <w:szCs w:val="22"/>
        </w:rPr>
        <w:t xml:space="preserve"> </w:t>
      </w:r>
      <w:r w:rsidRPr="00075BAB">
        <w:rPr>
          <w:rFonts w:ascii="Atlanta" w:hAnsi="Atlanta"/>
          <w:color w:val="231F20"/>
          <w:sz w:val="22"/>
          <w:szCs w:val="22"/>
        </w:rPr>
        <w:t>True.</w:t>
      </w:r>
    </w:p>
    <w:p w14:paraId="1E17F19F" w14:textId="77777777" w:rsidR="009C0EA4" w:rsidRPr="00075BAB" w:rsidRDefault="009C0EA4" w:rsidP="009C0EA4">
      <w:pPr>
        <w:pStyle w:val="BodyText"/>
        <w:ind w:left="720"/>
        <w:jc w:val="both"/>
        <w:rPr>
          <w:rFonts w:ascii="Atlanta" w:hAnsi="Atlanta"/>
          <w:color w:val="231F20"/>
          <w:sz w:val="22"/>
          <w:szCs w:val="22"/>
        </w:rPr>
      </w:pPr>
      <w:r w:rsidRPr="00075BAB">
        <w:rPr>
          <w:rFonts w:ascii="Atlanta" w:hAnsi="Atlanta"/>
          <w:color w:val="231F20"/>
          <w:sz w:val="22"/>
          <w:szCs w:val="22"/>
        </w:rPr>
        <w:t xml:space="preserve">Respondent represents and warrants to the City of </w:t>
      </w:r>
      <w:r>
        <w:rPr>
          <w:rFonts w:ascii="Atlanta" w:hAnsi="Atlanta"/>
          <w:color w:val="231F20"/>
          <w:sz w:val="22"/>
          <w:szCs w:val="22"/>
        </w:rPr>
        <w:t>Bastrop</w:t>
      </w:r>
      <w:r w:rsidRPr="00075BAB">
        <w:rPr>
          <w:rFonts w:ascii="Atlanta" w:hAnsi="Atlanta"/>
          <w:color w:val="231F20"/>
          <w:sz w:val="22"/>
          <w:szCs w:val="22"/>
        </w:rPr>
        <w:t xml:space="preserve"> that all information provided in the response shall be true, correct and complete. Respondents who provide false, misleading, or </w:t>
      </w:r>
      <w:r w:rsidRPr="00075BAB">
        <w:rPr>
          <w:rFonts w:ascii="Atlanta" w:hAnsi="Atlanta"/>
          <w:color w:val="231F20"/>
          <w:sz w:val="22"/>
          <w:szCs w:val="22"/>
        </w:rPr>
        <w:lastRenderedPageBreak/>
        <w:t xml:space="preserve">incomplete information, whether intentional or not, in any of the documents presented to the City of </w:t>
      </w:r>
      <w:r>
        <w:rPr>
          <w:rFonts w:ascii="Atlanta" w:hAnsi="Atlanta"/>
          <w:color w:val="231F20"/>
          <w:sz w:val="22"/>
          <w:szCs w:val="22"/>
        </w:rPr>
        <w:t>Bastrop</w:t>
      </w:r>
      <w:r w:rsidRPr="00075BAB">
        <w:rPr>
          <w:rFonts w:ascii="Atlanta" w:hAnsi="Atlanta"/>
          <w:color w:val="231F20"/>
          <w:sz w:val="22"/>
          <w:szCs w:val="22"/>
        </w:rPr>
        <w:t xml:space="preserve"> for consideration in the selection process shall be excluded.</w:t>
      </w:r>
    </w:p>
    <w:p w14:paraId="179D173D" w14:textId="77777777" w:rsidR="009C0EA4" w:rsidRPr="00075BAB" w:rsidRDefault="009C0EA4" w:rsidP="009C0EA4">
      <w:pPr>
        <w:pStyle w:val="BodyText"/>
        <w:spacing w:before="4"/>
        <w:ind w:left="432"/>
        <w:rPr>
          <w:rFonts w:ascii="Atlanta" w:hAnsi="Atlanta"/>
          <w:sz w:val="22"/>
          <w:szCs w:val="22"/>
        </w:rPr>
      </w:pPr>
    </w:p>
    <w:p w14:paraId="009134AA" w14:textId="77777777" w:rsidR="009C0EA4" w:rsidRPr="00075BAB" w:rsidRDefault="009C0EA4" w:rsidP="009C0EA4">
      <w:pPr>
        <w:pStyle w:val="Heading2"/>
        <w:tabs>
          <w:tab w:val="left" w:pos="407"/>
        </w:tabs>
        <w:spacing w:before="92" w:line="240" w:lineRule="auto"/>
        <w:ind w:left="360"/>
        <w:rPr>
          <w:rFonts w:ascii="Atlanta" w:hAnsi="Atlanta"/>
          <w:sz w:val="22"/>
          <w:szCs w:val="22"/>
        </w:rPr>
      </w:pPr>
      <w:r>
        <w:rPr>
          <w:rFonts w:ascii="Atlanta" w:hAnsi="Atlanta"/>
          <w:color w:val="231F20"/>
          <w:sz w:val="22"/>
          <w:szCs w:val="22"/>
        </w:rPr>
        <w:t xml:space="preserve">3.  </w:t>
      </w:r>
      <w:r w:rsidRPr="00075BAB">
        <w:rPr>
          <w:rFonts w:ascii="Atlanta" w:hAnsi="Atlanta"/>
          <w:color w:val="231F20"/>
          <w:sz w:val="22"/>
          <w:szCs w:val="22"/>
        </w:rPr>
        <w:t>Confidential</w:t>
      </w:r>
      <w:r w:rsidRPr="00075BAB">
        <w:rPr>
          <w:rFonts w:ascii="Atlanta" w:hAnsi="Atlanta"/>
          <w:color w:val="231F20"/>
          <w:spacing w:val="-21"/>
          <w:sz w:val="22"/>
          <w:szCs w:val="22"/>
        </w:rPr>
        <w:t xml:space="preserve"> </w:t>
      </w:r>
      <w:r w:rsidRPr="00075BAB">
        <w:rPr>
          <w:rFonts w:ascii="Atlanta" w:hAnsi="Atlanta"/>
          <w:color w:val="231F20"/>
          <w:sz w:val="22"/>
          <w:szCs w:val="22"/>
        </w:rPr>
        <w:t>Material.</w:t>
      </w:r>
    </w:p>
    <w:p w14:paraId="5D9E0565" w14:textId="77777777" w:rsidR="009C0EA4" w:rsidRPr="00075BAB" w:rsidRDefault="009C0EA4" w:rsidP="009C0EA4">
      <w:pPr>
        <w:pStyle w:val="BodyText"/>
        <w:ind w:left="720"/>
        <w:jc w:val="both"/>
        <w:rPr>
          <w:rFonts w:ascii="Atlanta" w:hAnsi="Atlanta"/>
          <w:sz w:val="22"/>
          <w:szCs w:val="22"/>
        </w:rPr>
      </w:pPr>
      <w:r w:rsidRPr="00075BAB">
        <w:rPr>
          <w:rFonts w:ascii="Atlanta" w:hAnsi="Atlanta"/>
          <w:color w:val="231F20"/>
          <w:sz w:val="22"/>
          <w:szCs w:val="22"/>
        </w:rPr>
        <w:t xml:space="preserve">Any material that is to be considered as confidential in nature must be clearly marked as such and will be treated as confidential by the City of </w:t>
      </w:r>
      <w:r>
        <w:rPr>
          <w:rFonts w:ascii="Atlanta" w:hAnsi="Atlanta"/>
          <w:color w:val="231F20"/>
          <w:sz w:val="22"/>
          <w:szCs w:val="22"/>
        </w:rPr>
        <w:t>Bastrop</w:t>
      </w:r>
      <w:r w:rsidRPr="00075BAB">
        <w:rPr>
          <w:rFonts w:ascii="Atlanta" w:hAnsi="Atlanta"/>
          <w:color w:val="231F20"/>
          <w:sz w:val="22"/>
          <w:szCs w:val="22"/>
        </w:rPr>
        <w:t xml:space="preserve"> to the extent allowed by law. Submission of information relative to this RFQ shall not be released by the City during response evaluation process or prior to c</w:t>
      </w:r>
      <w:r>
        <w:rPr>
          <w:rFonts w:ascii="Atlanta" w:hAnsi="Atlanta"/>
          <w:color w:val="231F20"/>
          <w:sz w:val="22"/>
          <w:szCs w:val="22"/>
        </w:rPr>
        <w:t xml:space="preserve">ontract award. Respondents are </w:t>
      </w:r>
      <w:r w:rsidRPr="00075BAB">
        <w:rPr>
          <w:rFonts w:ascii="Atlanta" w:hAnsi="Atlanta"/>
          <w:color w:val="231F20"/>
          <w:sz w:val="22"/>
          <w:szCs w:val="22"/>
        </w:rPr>
        <w:t xml:space="preserve">advised that the confidentiality of their qualifications will be protected to the extent permitted by law. Respondents are advised to consider the implications of the Texas Open Records Act, particularly after the response process has ceased and the contract has been awarded. Any material that is considered as confidential in nature must be clearly marked and identified as such by the applicant at the time of response submittal and will be treated as confidential by the City of </w:t>
      </w:r>
      <w:r>
        <w:rPr>
          <w:rFonts w:ascii="Atlanta" w:hAnsi="Atlanta"/>
          <w:color w:val="231F20"/>
          <w:sz w:val="22"/>
          <w:szCs w:val="22"/>
        </w:rPr>
        <w:t>Bastrop</w:t>
      </w:r>
      <w:r w:rsidRPr="00075BAB">
        <w:rPr>
          <w:rFonts w:ascii="Atlanta" w:hAnsi="Atlanta"/>
          <w:color w:val="231F20"/>
          <w:sz w:val="22"/>
          <w:szCs w:val="22"/>
        </w:rPr>
        <w:t xml:space="preserve"> to the extent allowed by the Texas Local Government Code Chapter §252.049 and the Texas Open Records Act. The final decision as to what information must be disclosed, however, lies with the Texas Attorne</w:t>
      </w:r>
      <w:r>
        <w:rPr>
          <w:rFonts w:ascii="Atlanta" w:hAnsi="Atlanta"/>
          <w:color w:val="231F20"/>
          <w:sz w:val="22"/>
          <w:szCs w:val="22"/>
        </w:rPr>
        <w:t xml:space="preserve">y General. Failure to identify proprietary/confidential information </w:t>
      </w:r>
      <w:r w:rsidRPr="00075BAB">
        <w:rPr>
          <w:rFonts w:ascii="Atlanta" w:hAnsi="Atlanta"/>
          <w:color w:val="231F20"/>
          <w:sz w:val="22"/>
          <w:szCs w:val="22"/>
        </w:rPr>
        <w:t>will result</w:t>
      </w:r>
      <w:r w:rsidRPr="00075BAB">
        <w:rPr>
          <w:rFonts w:ascii="Atlanta" w:hAnsi="Atlanta"/>
          <w:color w:val="231F20"/>
          <w:spacing w:val="-5"/>
          <w:sz w:val="22"/>
          <w:szCs w:val="22"/>
        </w:rPr>
        <w:t xml:space="preserve"> </w:t>
      </w:r>
      <w:r w:rsidRPr="00075BAB">
        <w:rPr>
          <w:rFonts w:ascii="Atlanta" w:hAnsi="Atlanta"/>
          <w:color w:val="231F20"/>
          <w:sz w:val="22"/>
          <w:szCs w:val="22"/>
        </w:rPr>
        <w:t>in</w:t>
      </w:r>
      <w:r w:rsidRPr="00075BAB">
        <w:rPr>
          <w:rFonts w:ascii="Atlanta" w:hAnsi="Atlanta"/>
          <w:color w:val="231F20"/>
          <w:spacing w:val="-6"/>
          <w:sz w:val="22"/>
          <w:szCs w:val="22"/>
        </w:rPr>
        <w:t xml:space="preserve"> </w:t>
      </w:r>
      <w:r w:rsidRPr="00075BAB">
        <w:rPr>
          <w:rFonts w:ascii="Atlanta" w:hAnsi="Atlanta"/>
          <w:color w:val="231F20"/>
          <w:sz w:val="22"/>
          <w:szCs w:val="22"/>
        </w:rPr>
        <w:t>all</w:t>
      </w:r>
      <w:r w:rsidRPr="00075BAB">
        <w:rPr>
          <w:rFonts w:ascii="Atlanta" w:hAnsi="Atlanta"/>
          <w:color w:val="231F20"/>
          <w:spacing w:val="-6"/>
          <w:sz w:val="22"/>
          <w:szCs w:val="22"/>
        </w:rPr>
        <w:t xml:space="preserve"> </w:t>
      </w:r>
      <w:r w:rsidRPr="00075BAB">
        <w:rPr>
          <w:rFonts w:ascii="Atlanta" w:hAnsi="Atlanta"/>
          <w:color w:val="231F20"/>
          <w:sz w:val="22"/>
          <w:szCs w:val="22"/>
        </w:rPr>
        <w:t>unmarked</w:t>
      </w:r>
      <w:r w:rsidRPr="00075BAB">
        <w:rPr>
          <w:rFonts w:ascii="Atlanta" w:hAnsi="Atlanta"/>
          <w:color w:val="231F20"/>
          <w:spacing w:val="-6"/>
          <w:sz w:val="22"/>
          <w:szCs w:val="22"/>
        </w:rPr>
        <w:t xml:space="preserve"> </w:t>
      </w:r>
      <w:r w:rsidRPr="00075BAB">
        <w:rPr>
          <w:rFonts w:ascii="Atlanta" w:hAnsi="Atlanta"/>
          <w:color w:val="231F20"/>
          <w:sz w:val="22"/>
          <w:szCs w:val="22"/>
        </w:rPr>
        <w:t>sections</w:t>
      </w:r>
      <w:r w:rsidRPr="00075BAB">
        <w:rPr>
          <w:rFonts w:ascii="Atlanta" w:hAnsi="Atlanta"/>
          <w:color w:val="231F20"/>
          <w:spacing w:val="-5"/>
          <w:sz w:val="22"/>
          <w:szCs w:val="22"/>
        </w:rPr>
        <w:t xml:space="preserve"> </w:t>
      </w:r>
      <w:r w:rsidRPr="00075BAB">
        <w:rPr>
          <w:rFonts w:ascii="Atlanta" w:hAnsi="Atlanta"/>
          <w:color w:val="231F20"/>
          <w:sz w:val="22"/>
          <w:szCs w:val="22"/>
        </w:rPr>
        <w:t>being</w:t>
      </w:r>
      <w:r w:rsidRPr="00075BAB">
        <w:rPr>
          <w:rFonts w:ascii="Atlanta" w:hAnsi="Atlanta"/>
          <w:color w:val="231F20"/>
          <w:spacing w:val="-6"/>
          <w:sz w:val="22"/>
          <w:szCs w:val="22"/>
        </w:rPr>
        <w:t xml:space="preserve"> </w:t>
      </w:r>
      <w:r w:rsidRPr="00075BAB">
        <w:rPr>
          <w:rFonts w:ascii="Atlanta" w:hAnsi="Atlanta"/>
          <w:color w:val="231F20"/>
          <w:sz w:val="22"/>
          <w:szCs w:val="22"/>
        </w:rPr>
        <w:t>deemed</w:t>
      </w:r>
      <w:r w:rsidRPr="00075BAB">
        <w:rPr>
          <w:rFonts w:ascii="Atlanta" w:hAnsi="Atlanta"/>
          <w:color w:val="231F20"/>
          <w:spacing w:val="-6"/>
          <w:sz w:val="22"/>
          <w:szCs w:val="22"/>
        </w:rPr>
        <w:t xml:space="preserve"> </w:t>
      </w:r>
      <w:r w:rsidRPr="00075BAB">
        <w:rPr>
          <w:rFonts w:ascii="Atlanta" w:hAnsi="Atlanta"/>
          <w:color w:val="231F20"/>
          <w:sz w:val="22"/>
          <w:szCs w:val="22"/>
        </w:rPr>
        <w:t>non-proprietary</w:t>
      </w:r>
      <w:r w:rsidRPr="00075BAB">
        <w:rPr>
          <w:rFonts w:ascii="Atlanta" w:hAnsi="Atlanta"/>
          <w:color w:val="231F20"/>
          <w:spacing w:val="-5"/>
          <w:sz w:val="22"/>
          <w:szCs w:val="22"/>
        </w:rPr>
        <w:t xml:space="preserve"> </w:t>
      </w:r>
      <w:r w:rsidRPr="00075BAB">
        <w:rPr>
          <w:rFonts w:ascii="Atlanta" w:hAnsi="Atlanta"/>
          <w:color w:val="231F20"/>
          <w:sz w:val="22"/>
          <w:szCs w:val="22"/>
        </w:rPr>
        <w:t>upon</w:t>
      </w:r>
      <w:r w:rsidRPr="00075BAB">
        <w:rPr>
          <w:rFonts w:ascii="Atlanta" w:hAnsi="Atlanta"/>
          <w:color w:val="231F20"/>
          <w:spacing w:val="-5"/>
          <w:sz w:val="22"/>
          <w:szCs w:val="22"/>
        </w:rPr>
        <w:t xml:space="preserve"> </w:t>
      </w:r>
      <w:r w:rsidRPr="00075BAB">
        <w:rPr>
          <w:rFonts w:ascii="Atlanta" w:hAnsi="Atlanta"/>
          <w:color w:val="231F20"/>
          <w:sz w:val="22"/>
          <w:szCs w:val="22"/>
        </w:rPr>
        <w:t>public</w:t>
      </w:r>
      <w:r w:rsidRPr="00075BAB">
        <w:rPr>
          <w:rFonts w:ascii="Atlanta" w:hAnsi="Atlanta"/>
          <w:color w:val="231F20"/>
          <w:spacing w:val="-5"/>
          <w:sz w:val="22"/>
          <w:szCs w:val="22"/>
        </w:rPr>
        <w:t xml:space="preserve"> </w:t>
      </w:r>
      <w:r w:rsidRPr="00075BAB">
        <w:rPr>
          <w:rFonts w:ascii="Atlanta" w:hAnsi="Atlanta"/>
          <w:color w:val="231F20"/>
          <w:sz w:val="22"/>
          <w:szCs w:val="22"/>
        </w:rPr>
        <w:t>request.</w:t>
      </w:r>
    </w:p>
    <w:p w14:paraId="1241D0E8" w14:textId="77777777" w:rsidR="009C0EA4" w:rsidRPr="00075BAB" w:rsidRDefault="009C0EA4" w:rsidP="009C0EA4">
      <w:pPr>
        <w:pStyle w:val="BodyText"/>
        <w:spacing w:before="10"/>
        <w:ind w:left="432"/>
        <w:rPr>
          <w:rFonts w:ascii="Atlanta" w:hAnsi="Atlanta"/>
          <w:sz w:val="22"/>
          <w:szCs w:val="22"/>
        </w:rPr>
      </w:pPr>
    </w:p>
    <w:p w14:paraId="01F811BA" w14:textId="77777777" w:rsidR="009C0EA4" w:rsidRPr="00075BAB" w:rsidRDefault="009C0EA4" w:rsidP="009C0EA4">
      <w:pPr>
        <w:pStyle w:val="Heading2"/>
        <w:tabs>
          <w:tab w:val="left" w:pos="461"/>
        </w:tabs>
        <w:spacing w:before="1" w:line="240" w:lineRule="auto"/>
        <w:ind w:left="360"/>
        <w:rPr>
          <w:rFonts w:ascii="Atlanta" w:hAnsi="Atlanta"/>
          <w:sz w:val="22"/>
          <w:szCs w:val="22"/>
        </w:rPr>
      </w:pPr>
      <w:r>
        <w:rPr>
          <w:rFonts w:ascii="Atlanta" w:hAnsi="Atlanta"/>
          <w:color w:val="231F20"/>
          <w:sz w:val="22"/>
          <w:szCs w:val="22"/>
        </w:rPr>
        <w:t xml:space="preserve">4.   </w:t>
      </w:r>
      <w:r w:rsidRPr="00075BAB">
        <w:rPr>
          <w:rFonts w:ascii="Atlanta" w:hAnsi="Atlanta"/>
          <w:color w:val="231F20"/>
          <w:sz w:val="22"/>
          <w:szCs w:val="22"/>
        </w:rPr>
        <w:t>Interviews.</w:t>
      </w:r>
    </w:p>
    <w:p w14:paraId="24CCBDF3" w14:textId="77777777" w:rsidR="009C0EA4" w:rsidRPr="00075BAB" w:rsidRDefault="009C0EA4" w:rsidP="009C0EA4">
      <w:pPr>
        <w:pStyle w:val="BodyText"/>
        <w:ind w:left="720"/>
        <w:jc w:val="both"/>
        <w:rPr>
          <w:rFonts w:ascii="Atlanta" w:hAnsi="Atlanta"/>
          <w:sz w:val="22"/>
          <w:szCs w:val="22"/>
        </w:rPr>
      </w:pPr>
      <w:r w:rsidRPr="00075BAB">
        <w:rPr>
          <w:rFonts w:ascii="Atlanta" w:hAnsi="Atlanta"/>
          <w:color w:val="231F20"/>
          <w:sz w:val="22"/>
          <w:szCs w:val="22"/>
        </w:rPr>
        <w:t xml:space="preserve">Submittals of qualifications will be </w:t>
      </w:r>
      <w:r w:rsidR="004929AF" w:rsidRPr="00075BAB">
        <w:rPr>
          <w:rFonts w:ascii="Atlanta" w:hAnsi="Atlanta"/>
          <w:color w:val="231F20"/>
          <w:sz w:val="22"/>
          <w:szCs w:val="22"/>
        </w:rPr>
        <w:t>reviewed,</w:t>
      </w:r>
      <w:r w:rsidRPr="00075BAB">
        <w:rPr>
          <w:rFonts w:ascii="Atlanta" w:hAnsi="Atlanta"/>
          <w:color w:val="231F20"/>
          <w:sz w:val="22"/>
          <w:szCs w:val="22"/>
        </w:rPr>
        <w:t xml:space="preserve"> and best qualified applicants contacted for personal interviews.</w:t>
      </w:r>
    </w:p>
    <w:p w14:paraId="5D9FE1A7" w14:textId="77777777" w:rsidR="009C0EA4" w:rsidRPr="00075BAB" w:rsidRDefault="009C0EA4" w:rsidP="009C0EA4">
      <w:pPr>
        <w:pStyle w:val="BodyText"/>
        <w:spacing w:before="1"/>
        <w:ind w:left="432"/>
        <w:rPr>
          <w:rFonts w:ascii="Atlanta" w:hAnsi="Atlanta"/>
          <w:sz w:val="22"/>
          <w:szCs w:val="22"/>
        </w:rPr>
      </w:pPr>
    </w:p>
    <w:p w14:paraId="59A0B45C" w14:textId="77777777" w:rsidR="009C0EA4" w:rsidRPr="00075BAB" w:rsidRDefault="009C0EA4" w:rsidP="009C0EA4">
      <w:pPr>
        <w:pStyle w:val="Heading2"/>
        <w:tabs>
          <w:tab w:val="left" w:pos="461"/>
        </w:tabs>
        <w:spacing w:line="240" w:lineRule="auto"/>
        <w:ind w:left="360"/>
        <w:rPr>
          <w:rFonts w:ascii="Atlanta" w:hAnsi="Atlanta"/>
          <w:sz w:val="22"/>
          <w:szCs w:val="22"/>
        </w:rPr>
      </w:pPr>
      <w:r>
        <w:rPr>
          <w:rFonts w:ascii="Atlanta" w:hAnsi="Atlanta"/>
          <w:color w:val="231F20"/>
          <w:sz w:val="22"/>
          <w:szCs w:val="22"/>
        </w:rPr>
        <w:t xml:space="preserve">5.   </w:t>
      </w:r>
      <w:r w:rsidRPr="00075BAB">
        <w:rPr>
          <w:rFonts w:ascii="Atlanta" w:hAnsi="Atlanta"/>
          <w:color w:val="231F20"/>
          <w:sz w:val="22"/>
          <w:szCs w:val="22"/>
        </w:rPr>
        <w:t>Inquiries.</w:t>
      </w:r>
    </w:p>
    <w:p w14:paraId="05340E75" w14:textId="77777777" w:rsidR="009C0EA4" w:rsidRPr="00075BAB" w:rsidRDefault="009C0EA4" w:rsidP="009C0EA4">
      <w:pPr>
        <w:pStyle w:val="BodyText"/>
        <w:ind w:left="720"/>
        <w:jc w:val="both"/>
        <w:rPr>
          <w:rFonts w:ascii="Atlanta" w:hAnsi="Atlanta"/>
          <w:sz w:val="22"/>
          <w:szCs w:val="22"/>
        </w:rPr>
      </w:pPr>
      <w:r w:rsidRPr="00075BAB">
        <w:rPr>
          <w:rFonts w:ascii="Atlanta" w:hAnsi="Atlanta"/>
          <w:color w:val="231F20"/>
          <w:sz w:val="22"/>
          <w:szCs w:val="22"/>
        </w:rPr>
        <w:t xml:space="preserve">Do not contact the City of </w:t>
      </w:r>
      <w:r>
        <w:rPr>
          <w:rFonts w:ascii="Atlanta" w:hAnsi="Atlanta"/>
          <w:color w:val="231F20"/>
          <w:sz w:val="22"/>
          <w:szCs w:val="22"/>
        </w:rPr>
        <w:t>Bastrop</w:t>
      </w:r>
      <w:r w:rsidRPr="00075BAB">
        <w:rPr>
          <w:rFonts w:ascii="Atlanta" w:hAnsi="Atlanta"/>
          <w:color w:val="231F20"/>
          <w:sz w:val="22"/>
          <w:szCs w:val="22"/>
        </w:rPr>
        <w:t xml:space="preserve"> or elected officials during the selection process to make inquiries about the progress of this selection process. Respondents will be contacted when it is appropriate to do so.</w:t>
      </w:r>
    </w:p>
    <w:p w14:paraId="391B5A99" w14:textId="77777777" w:rsidR="009C0EA4" w:rsidRPr="00075BAB" w:rsidRDefault="009C0EA4" w:rsidP="009C0EA4">
      <w:pPr>
        <w:pStyle w:val="BodyText"/>
        <w:spacing w:before="2"/>
        <w:ind w:left="432"/>
        <w:rPr>
          <w:rFonts w:ascii="Atlanta" w:hAnsi="Atlanta"/>
          <w:sz w:val="22"/>
          <w:szCs w:val="22"/>
        </w:rPr>
      </w:pPr>
    </w:p>
    <w:p w14:paraId="696F6CFB" w14:textId="77777777" w:rsidR="009C0EA4" w:rsidRPr="00075BAB" w:rsidRDefault="009C0EA4" w:rsidP="009C0EA4">
      <w:pPr>
        <w:pStyle w:val="Heading2"/>
        <w:tabs>
          <w:tab w:val="left" w:pos="461"/>
        </w:tabs>
        <w:spacing w:line="240" w:lineRule="auto"/>
        <w:ind w:left="360"/>
        <w:rPr>
          <w:rFonts w:ascii="Atlanta" w:hAnsi="Atlanta"/>
          <w:sz w:val="22"/>
          <w:szCs w:val="22"/>
        </w:rPr>
      </w:pPr>
      <w:r>
        <w:rPr>
          <w:rFonts w:ascii="Atlanta" w:hAnsi="Atlanta"/>
          <w:color w:val="231F20"/>
          <w:sz w:val="22"/>
          <w:szCs w:val="22"/>
        </w:rPr>
        <w:t xml:space="preserve">6.   </w:t>
      </w:r>
      <w:r w:rsidRPr="00075BAB">
        <w:rPr>
          <w:rFonts w:ascii="Atlanta" w:hAnsi="Atlanta"/>
          <w:color w:val="231F20"/>
          <w:sz w:val="22"/>
          <w:szCs w:val="22"/>
        </w:rPr>
        <w:t>Cost of Responses.</w:t>
      </w:r>
    </w:p>
    <w:p w14:paraId="72B4CB5F" w14:textId="77777777" w:rsidR="009C0EA4" w:rsidRPr="00075BAB" w:rsidRDefault="009C0EA4" w:rsidP="009C0EA4">
      <w:pPr>
        <w:pStyle w:val="BodyText"/>
        <w:ind w:left="720"/>
        <w:jc w:val="both"/>
        <w:rPr>
          <w:rFonts w:ascii="Atlanta" w:hAnsi="Atlanta"/>
          <w:sz w:val="22"/>
          <w:szCs w:val="22"/>
        </w:rPr>
      </w:pPr>
      <w:r w:rsidRPr="00075BAB">
        <w:rPr>
          <w:rFonts w:ascii="Atlanta" w:hAnsi="Atlanta"/>
          <w:color w:val="231F20"/>
          <w:sz w:val="22"/>
          <w:szCs w:val="22"/>
        </w:rPr>
        <w:t xml:space="preserve">The City of </w:t>
      </w:r>
      <w:r>
        <w:rPr>
          <w:rFonts w:ascii="Atlanta" w:hAnsi="Atlanta"/>
          <w:color w:val="231F20"/>
          <w:sz w:val="22"/>
          <w:szCs w:val="22"/>
        </w:rPr>
        <w:t>Bastrop</w:t>
      </w:r>
      <w:r w:rsidRPr="00075BAB">
        <w:rPr>
          <w:rFonts w:ascii="Atlanta" w:hAnsi="Atlanta"/>
          <w:color w:val="231F20"/>
          <w:sz w:val="22"/>
          <w:szCs w:val="22"/>
        </w:rPr>
        <w:t xml:space="preserve"> will not be responsible for the costs incurred by anyone in the submittal of responses and interviews.</w:t>
      </w:r>
    </w:p>
    <w:p w14:paraId="1CEAF4D3" w14:textId="77777777" w:rsidR="009C0EA4" w:rsidRPr="00075BAB" w:rsidRDefault="009C0EA4" w:rsidP="009C0EA4">
      <w:pPr>
        <w:pStyle w:val="BodyText"/>
        <w:spacing w:before="2"/>
        <w:ind w:left="432"/>
        <w:rPr>
          <w:rFonts w:ascii="Atlanta" w:hAnsi="Atlanta"/>
          <w:sz w:val="22"/>
          <w:szCs w:val="22"/>
        </w:rPr>
      </w:pPr>
    </w:p>
    <w:p w14:paraId="7CBEF91F" w14:textId="77777777" w:rsidR="009C0EA4" w:rsidRPr="00075BAB" w:rsidRDefault="009C0EA4" w:rsidP="009C0EA4">
      <w:pPr>
        <w:pStyle w:val="Heading2"/>
        <w:tabs>
          <w:tab w:val="left" w:pos="461"/>
        </w:tabs>
        <w:spacing w:line="240" w:lineRule="auto"/>
        <w:ind w:left="360"/>
        <w:rPr>
          <w:rFonts w:ascii="Atlanta" w:hAnsi="Atlanta"/>
          <w:sz w:val="22"/>
          <w:szCs w:val="22"/>
        </w:rPr>
      </w:pPr>
      <w:r>
        <w:rPr>
          <w:rFonts w:ascii="Atlanta" w:hAnsi="Atlanta"/>
          <w:color w:val="231F20"/>
          <w:sz w:val="22"/>
          <w:szCs w:val="22"/>
        </w:rPr>
        <w:t xml:space="preserve">7.    </w:t>
      </w:r>
      <w:r w:rsidRPr="00075BAB">
        <w:rPr>
          <w:rFonts w:ascii="Atlanta" w:hAnsi="Atlanta"/>
          <w:color w:val="231F20"/>
          <w:sz w:val="22"/>
          <w:szCs w:val="22"/>
        </w:rPr>
        <w:t>Contract</w:t>
      </w:r>
      <w:r w:rsidRPr="00075BAB">
        <w:rPr>
          <w:rFonts w:ascii="Atlanta" w:hAnsi="Atlanta"/>
          <w:color w:val="231F20"/>
          <w:spacing w:val="-21"/>
          <w:sz w:val="22"/>
          <w:szCs w:val="22"/>
        </w:rPr>
        <w:t xml:space="preserve"> </w:t>
      </w:r>
      <w:r w:rsidRPr="00075BAB">
        <w:rPr>
          <w:rFonts w:ascii="Atlanta" w:hAnsi="Atlanta"/>
          <w:color w:val="231F20"/>
          <w:sz w:val="22"/>
          <w:szCs w:val="22"/>
        </w:rPr>
        <w:t>Negotiations.</w:t>
      </w:r>
    </w:p>
    <w:p w14:paraId="63571A18" w14:textId="184C1204" w:rsidR="009C0EA4" w:rsidRDefault="009C0EA4" w:rsidP="005B13FD">
      <w:pPr>
        <w:pStyle w:val="BodyText"/>
        <w:ind w:left="720"/>
        <w:jc w:val="both"/>
      </w:pPr>
      <w:r w:rsidRPr="00075BAB">
        <w:rPr>
          <w:rFonts w:ascii="Atlanta" w:hAnsi="Atlanta"/>
          <w:color w:val="231F20"/>
          <w:sz w:val="22"/>
          <w:szCs w:val="22"/>
        </w:rPr>
        <w:t>This RFQ is not to be construed as a contract or as a commitment of any kind. If this RFQ results in a contract offer by the City, the specific scope of work, associated fees, and other contractual matters will be determined during contract negotiations. Fair and equal treatment will be shown to all respondents with respect to any opportunity for discussion and revision of responses.</w:t>
      </w:r>
    </w:p>
    <w:p w14:paraId="1F91012F" w14:textId="77777777" w:rsidR="009C0EA4" w:rsidRDefault="009C0EA4" w:rsidP="009C0EA4">
      <w:pPr>
        <w:pStyle w:val="Heading2"/>
        <w:tabs>
          <w:tab w:val="left" w:pos="460"/>
        </w:tabs>
        <w:spacing w:line="240" w:lineRule="auto"/>
        <w:ind w:left="360"/>
        <w:rPr>
          <w:rFonts w:ascii="Atlanta" w:hAnsi="Atlanta"/>
          <w:color w:val="231F20"/>
          <w:sz w:val="22"/>
          <w:szCs w:val="22"/>
        </w:rPr>
      </w:pPr>
    </w:p>
    <w:p w14:paraId="18E72239" w14:textId="77777777" w:rsidR="009C0EA4" w:rsidRPr="00075BAB" w:rsidRDefault="009C0EA4" w:rsidP="009C0EA4">
      <w:pPr>
        <w:pStyle w:val="Heading2"/>
        <w:tabs>
          <w:tab w:val="left" w:pos="460"/>
        </w:tabs>
        <w:spacing w:line="240" w:lineRule="auto"/>
        <w:ind w:left="360"/>
        <w:rPr>
          <w:rFonts w:ascii="Atlanta" w:hAnsi="Atlanta"/>
          <w:sz w:val="22"/>
          <w:szCs w:val="22"/>
        </w:rPr>
      </w:pPr>
      <w:r>
        <w:rPr>
          <w:rFonts w:ascii="Atlanta" w:hAnsi="Atlanta"/>
          <w:color w:val="231F20"/>
          <w:sz w:val="22"/>
          <w:szCs w:val="22"/>
        </w:rPr>
        <w:t xml:space="preserve">8.    </w:t>
      </w:r>
      <w:r w:rsidRPr="00075BAB">
        <w:rPr>
          <w:rFonts w:ascii="Atlanta" w:hAnsi="Atlanta"/>
          <w:color w:val="231F20"/>
          <w:sz w:val="22"/>
          <w:szCs w:val="22"/>
        </w:rPr>
        <w:t>No</w:t>
      </w:r>
      <w:r w:rsidRPr="00075BAB">
        <w:rPr>
          <w:rFonts w:ascii="Atlanta" w:hAnsi="Atlanta"/>
          <w:color w:val="231F20"/>
          <w:spacing w:val="-1"/>
          <w:sz w:val="22"/>
          <w:szCs w:val="22"/>
        </w:rPr>
        <w:t xml:space="preserve"> </w:t>
      </w:r>
      <w:r w:rsidRPr="00075BAB">
        <w:rPr>
          <w:rFonts w:ascii="Atlanta" w:hAnsi="Atlanta"/>
          <w:color w:val="231F20"/>
          <w:sz w:val="22"/>
          <w:szCs w:val="22"/>
        </w:rPr>
        <w:t>Obligation.</w:t>
      </w:r>
    </w:p>
    <w:p w14:paraId="76189662" w14:textId="77777777" w:rsidR="009C0EA4" w:rsidRPr="00075BAB" w:rsidRDefault="009C0EA4" w:rsidP="009C0EA4">
      <w:pPr>
        <w:pStyle w:val="BodyText"/>
        <w:ind w:left="720"/>
        <w:jc w:val="both"/>
        <w:rPr>
          <w:rFonts w:ascii="Atlanta" w:hAnsi="Atlanta"/>
          <w:color w:val="231F20"/>
          <w:sz w:val="22"/>
          <w:szCs w:val="22"/>
        </w:rPr>
      </w:pPr>
      <w:r w:rsidRPr="00075BAB">
        <w:rPr>
          <w:rFonts w:ascii="Atlanta" w:hAnsi="Atlanta"/>
          <w:color w:val="231F20"/>
          <w:sz w:val="22"/>
          <w:szCs w:val="22"/>
        </w:rPr>
        <w:t>The City reserves the sole right to (1) evaluate the responses submitted; (2) waive any irregularities therein; (3) select candidates for the submittal of more detailed or alternate responses; (4) accept any submittal or portion of submittal; (5) reject any or all Respondents submitting responses, should it be deemed in the City’s best interest; or</w:t>
      </w:r>
      <w:r>
        <w:rPr>
          <w:rFonts w:ascii="Atlanta" w:hAnsi="Atlanta"/>
          <w:color w:val="231F20"/>
          <w:sz w:val="22"/>
          <w:szCs w:val="22"/>
        </w:rPr>
        <w:t xml:space="preserve"> </w:t>
      </w:r>
      <w:r w:rsidRPr="00075BAB">
        <w:rPr>
          <w:rFonts w:ascii="Atlanta" w:hAnsi="Atlanta"/>
          <w:color w:val="231F20"/>
          <w:sz w:val="22"/>
          <w:szCs w:val="22"/>
        </w:rPr>
        <w:t>(6) cancel the entire process</w:t>
      </w:r>
    </w:p>
    <w:p w14:paraId="284E17DA" w14:textId="77777777" w:rsidR="009C0EA4" w:rsidRPr="00075BAB" w:rsidRDefault="009C0EA4" w:rsidP="009C0EA4">
      <w:pPr>
        <w:pStyle w:val="BodyText"/>
        <w:spacing w:before="4"/>
        <w:ind w:left="432"/>
        <w:rPr>
          <w:rFonts w:ascii="Atlanta" w:hAnsi="Atlanta"/>
          <w:sz w:val="22"/>
          <w:szCs w:val="22"/>
        </w:rPr>
      </w:pPr>
    </w:p>
    <w:p w14:paraId="56F5CF8D" w14:textId="77777777" w:rsidR="009C0EA4" w:rsidRPr="00075BAB" w:rsidRDefault="009C0EA4" w:rsidP="009C0EA4">
      <w:pPr>
        <w:pStyle w:val="Heading2"/>
        <w:spacing w:before="92" w:line="240" w:lineRule="auto"/>
        <w:ind w:left="360"/>
        <w:rPr>
          <w:rFonts w:ascii="Atlanta" w:hAnsi="Atlanta"/>
          <w:sz w:val="22"/>
          <w:szCs w:val="22"/>
        </w:rPr>
      </w:pPr>
      <w:r>
        <w:rPr>
          <w:rFonts w:ascii="Atlanta" w:hAnsi="Atlanta"/>
          <w:color w:val="231F20"/>
          <w:sz w:val="22"/>
          <w:szCs w:val="22"/>
        </w:rPr>
        <w:t xml:space="preserve">9.    </w:t>
      </w:r>
      <w:r w:rsidRPr="00075BAB">
        <w:rPr>
          <w:rFonts w:ascii="Atlanta" w:hAnsi="Atlanta"/>
          <w:color w:val="231F20"/>
          <w:sz w:val="22"/>
          <w:szCs w:val="22"/>
        </w:rPr>
        <w:t>Conflict of Interest.</w:t>
      </w:r>
    </w:p>
    <w:p w14:paraId="2F282765" w14:textId="77777777" w:rsidR="009C0EA4" w:rsidRDefault="009C0EA4" w:rsidP="009C0EA4">
      <w:pPr>
        <w:pStyle w:val="BodyText"/>
        <w:ind w:left="720"/>
        <w:jc w:val="both"/>
        <w:rPr>
          <w:rFonts w:ascii="Atlanta" w:hAnsi="Atlanta"/>
          <w:color w:val="231F20"/>
          <w:sz w:val="22"/>
          <w:szCs w:val="22"/>
        </w:rPr>
      </w:pPr>
      <w:r w:rsidRPr="00075BAB">
        <w:rPr>
          <w:rFonts w:ascii="Atlanta" w:hAnsi="Atlanta"/>
          <w:color w:val="231F20"/>
          <w:sz w:val="22"/>
          <w:szCs w:val="22"/>
        </w:rPr>
        <w:t xml:space="preserve">Per the terms of Chapter 176 of the Texas Local Government Code, should any respondent be awarded all or any part of the goods or services on which this Bid or Response solicits a return, </w:t>
      </w:r>
      <w:r w:rsidRPr="00075BAB">
        <w:rPr>
          <w:rFonts w:ascii="Atlanta" w:hAnsi="Atlanta"/>
          <w:color w:val="231F20"/>
          <w:sz w:val="22"/>
          <w:szCs w:val="22"/>
        </w:rPr>
        <w:lastRenderedPageBreak/>
        <w:t xml:space="preserve">then it is the respondent’s sole responsibility to provide the City of </w:t>
      </w:r>
      <w:r>
        <w:rPr>
          <w:rFonts w:ascii="Atlanta" w:hAnsi="Atlanta"/>
          <w:color w:val="231F20"/>
          <w:sz w:val="22"/>
          <w:szCs w:val="22"/>
        </w:rPr>
        <w:t>Bastrop</w:t>
      </w:r>
      <w:r w:rsidRPr="00075BAB">
        <w:rPr>
          <w:rFonts w:ascii="Atlanta" w:hAnsi="Atlanta"/>
          <w:color w:val="231F20"/>
          <w:sz w:val="22"/>
          <w:szCs w:val="22"/>
        </w:rPr>
        <w:t xml:space="preserve">, with an updated Conflict of Interest questionnaire, Form CIQ. The respondent must file the updated form within seven days after learning that a prior filing (if any) is no longer accurate. </w:t>
      </w:r>
    </w:p>
    <w:p w14:paraId="327C18FF" w14:textId="77777777" w:rsidR="009C0EA4" w:rsidRDefault="009C0EA4" w:rsidP="009C0EA4">
      <w:pPr>
        <w:pStyle w:val="BodyText"/>
        <w:jc w:val="both"/>
        <w:rPr>
          <w:rFonts w:ascii="Atlanta" w:hAnsi="Atlanta"/>
          <w:color w:val="231F20"/>
          <w:sz w:val="22"/>
          <w:szCs w:val="22"/>
        </w:rPr>
      </w:pPr>
    </w:p>
    <w:p w14:paraId="5DD7B72A" w14:textId="77777777" w:rsidR="009C0EA4" w:rsidRPr="00075BAB" w:rsidRDefault="009C0EA4" w:rsidP="009C0EA4">
      <w:pPr>
        <w:pStyle w:val="BodyText"/>
        <w:jc w:val="both"/>
        <w:rPr>
          <w:rFonts w:ascii="Atlanta" w:hAnsi="Atlanta"/>
          <w:sz w:val="22"/>
          <w:szCs w:val="22"/>
        </w:rPr>
      </w:pPr>
    </w:p>
    <w:p w14:paraId="379ABFDE" w14:textId="77777777" w:rsidR="007A43D9" w:rsidRDefault="007A43D9"/>
    <w:sectPr w:rsidR="007A43D9" w:rsidSect="00075BAB">
      <w:headerReference w:type="even" r:id="rId16"/>
      <w:headerReference w:type="default" r:id="rId17"/>
      <w:headerReference w:type="first" r:id="rId18"/>
      <w:pgSz w:w="12240" w:h="15840"/>
      <w:pgMar w:top="1440" w:right="1440" w:bottom="1440" w:left="1440" w:header="389" w:footer="7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52E7D" w14:textId="77777777" w:rsidR="002C4E04" w:rsidRDefault="002C4E04">
      <w:r>
        <w:separator/>
      </w:r>
    </w:p>
  </w:endnote>
  <w:endnote w:type="continuationSeparator" w:id="0">
    <w:p w14:paraId="3FF2B041" w14:textId="77777777" w:rsidR="002C4E04" w:rsidRDefault="002C4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zHandicraft BT">
    <w:altName w:val="Calibri"/>
    <w:panose1 w:val="03080702020302020206"/>
    <w:charset w:val="00"/>
    <w:family w:val="script"/>
    <w:pitch w:val="variable"/>
    <w:sig w:usb0="800000AF" w:usb1="1000204A" w:usb2="00000000" w:usb3="00000000" w:csb0="0000001B" w:csb1="00000000"/>
  </w:font>
  <w:font w:name="Atlanta">
    <w:altName w:val="Calibri"/>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3AF75" w14:textId="77777777" w:rsidR="00BF5AF7" w:rsidRPr="00BF5AF7" w:rsidRDefault="009C0EA4">
    <w:pPr>
      <w:pStyle w:val="Footer"/>
      <w:rPr>
        <w:rFonts w:ascii="Atlanta" w:hAnsi="Atlanta"/>
        <w:sz w:val="16"/>
        <w:szCs w:val="16"/>
      </w:rPr>
    </w:pPr>
    <w:r>
      <w:rPr>
        <w:rFonts w:ascii="Atlanta" w:hAnsi="Atlanta"/>
        <w:noProof/>
        <w:sz w:val="16"/>
        <w:szCs w:val="16"/>
      </w:rPr>
      <mc:AlternateContent>
        <mc:Choice Requires="wps">
          <w:drawing>
            <wp:anchor distT="0" distB="0" distL="114300" distR="114300" simplePos="0" relativeHeight="251658752" behindDoc="0" locked="0" layoutInCell="1" allowOverlap="1" wp14:anchorId="7333F57C" wp14:editId="2B5D90BE">
              <wp:simplePos x="0" y="0"/>
              <wp:positionH relativeFrom="column">
                <wp:posOffset>-15240</wp:posOffset>
              </wp:positionH>
              <wp:positionV relativeFrom="paragraph">
                <wp:posOffset>-144145</wp:posOffset>
              </wp:positionV>
              <wp:extent cx="6050280" cy="0"/>
              <wp:effectExtent l="22860" t="26670" r="22860" b="2095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0280" cy="0"/>
                      </a:xfrm>
                      <a:prstGeom prst="straightConnector1">
                        <a:avLst/>
                      </a:prstGeom>
                      <a:noFill/>
                      <a:ln w="38100">
                        <a:solidFill>
                          <a:srgbClr val="0033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DE9F48" id="_x0000_t32" coordsize="21600,21600" o:spt="32" o:oned="t" path="m,l21600,21600e" filled="f">
              <v:path arrowok="t" fillok="f" o:connecttype="none"/>
              <o:lock v:ext="edit" shapetype="t"/>
            </v:shapetype>
            <v:shape id="Straight Arrow Connector 10" o:spid="_x0000_s1026" type="#_x0000_t32" style="position:absolute;margin-left:-1.2pt;margin-top:-11.35pt;width:476.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" strokecolor="#030" strokeweight="3pt"/>
          </w:pict>
        </mc:Fallback>
      </mc:AlternateContent>
    </w:r>
    <w:r w:rsidRPr="00BF5AF7">
      <w:rPr>
        <w:rFonts w:ascii="Atlanta" w:hAnsi="Atlanta"/>
        <w:sz w:val="16"/>
        <w:szCs w:val="16"/>
      </w:rPr>
      <w:t>City of Bastrop, TX – RFQ for Municipal Court Associate Judge</w:t>
    </w:r>
    <w:r>
      <w:rPr>
        <w:rFonts w:ascii="Atlanta" w:hAnsi="Atlanta"/>
        <w:sz w:val="16"/>
        <w:szCs w:val="16"/>
      </w:rPr>
      <w:tab/>
      <w:t xml:space="preserve">Page </w:t>
    </w:r>
    <w:r w:rsidRPr="00BF5AF7">
      <w:rPr>
        <w:rFonts w:ascii="Atlanta" w:hAnsi="Atlanta"/>
        <w:sz w:val="16"/>
        <w:szCs w:val="16"/>
      </w:rPr>
      <w:fldChar w:fldCharType="begin"/>
    </w:r>
    <w:r w:rsidRPr="00BF5AF7">
      <w:rPr>
        <w:rFonts w:ascii="Atlanta" w:hAnsi="Atlanta"/>
        <w:sz w:val="16"/>
        <w:szCs w:val="16"/>
      </w:rPr>
      <w:instrText xml:space="preserve"> PAGE   \* MERGEFORMAT </w:instrText>
    </w:r>
    <w:r w:rsidRPr="00BF5AF7">
      <w:rPr>
        <w:rFonts w:ascii="Atlanta" w:hAnsi="Atlanta"/>
        <w:sz w:val="16"/>
        <w:szCs w:val="16"/>
      </w:rPr>
      <w:fldChar w:fldCharType="separate"/>
    </w:r>
    <w:r>
      <w:rPr>
        <w:rFonts w:ascii="Atlanta" w:hAnsi="Atlanta"/>
        <w:noProof/>
        <w:sz w:val="16"/>
        <w:szCs w:val="16"/>
      </w:rPr>
      <w:t>9</w:t>
    </w:r>
    <w:r w:rsidRPr="00BF5AF7">
      <w:rPr>
        <w:rFonts w:ascii="Atlanta" w:hAnsi="Atlanta"/>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22205" w14:textId="77777777" w:rsidR="002C4E04" w:rsidRDefault="002C4E04">
      <w:r>
        <w:separator/>
      </w:r>
    </w:p>
  </w:footnote>
  <w:footnote w:type="continuationSeparator" w:id="0">
    <w:p w14:paraId="668BE550" w14:textId="77777777" w:rsidR="002C4E04" w:rsidRDefault="002C4E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32BC8" w14:textId="77777777" w:rsidR="00562207" w:rsidRDefault="009C0EA4">
    <w:pPr>
      <w:pStyle w:val="Header"/>
    </w:pPr>
    <w:r>
      <w:rPr>
        <w:noProof/>
      </w:rPr>
      <mc:AlternateContent>
        <mc:Choice Requires="wps">
          <w:drawing>
            <wp:anchor distT="0" distB="0" distL="114300" distR="114300" simplePos="0" relativeHeight="251659776" behindDoc="1" locked="0" layoutInCell="0" allowOverlap="1" wp14:anchorId="166523ED" wp14:editId="411FEFA9">
              <wp:simplePos x="0" y="0"/>
              <wp:positionH relativeFrom="margin">
                <wp:align>center</wp:align>
              </wp:positionH>
              <wp:positionV relativeFrom="margin">
                <wp:align>center</wp:align>
              </wp:positionV>
              <wp:extent cx="4189730" cy="4189730"/>
              <wp:effectExtent l="733425" t="428625" r="77470" b="4889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189730" cy="41897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0736B19" w14:textId="77777777" w:rsidR="009C0EA4" w:rsidRDefault="009C0EA4" w:rsidP="009C0EA4">
                          <w:pPr>
                            <w:pStyle w:val="NormalWeb"/>
                            <w:spacing w:before="0" w:beforeAutospacing="0" w:after="0" w:afterAutospacing="0"/>
                            <w:jc w:val="center"/>
                          </w:pPr>
                          <w:r>
                            <w:rPr>
                              <w:rFonts w:ascii="OzHandicraft BT" w:hAnsi="OzHandicraft BT"/>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66523ED" id="_x0000_t202" coordsize="21600,21600" o:spt="202" path="m,l,21600r21600,l21600,xe">
              <v:stroke joinstyle="miter"/>
              <v:path gradientshapeok="t" o:connecttype="rect"/>
            </v:shapetype>
            <v:shape id="Text Box 13" o:spid="_x0000_s1026" type="#_x0000_t202" style="position:absolute;margin-left:0;margin-top:0;width:329.9pt;height:329.9pt;rotation:-45;z-index:-2516567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" o:allowincell="f" filled="f" stroked="f">
              <v:stroke joinstyle="round"/>
              <o:lock v:ext="edit" shapetype="t"/>
              <v:textbox style="mso-fit-shape-to-text:t">
                <w:txbxContent>
                  <w:p w14:paraId="50736B19" w14:textId="77777777" w:rsidR="009C0EA4" w:rsidRDefault="009C0EA4" w:rsidP="009C0EA4">
                    <w:pPr>
                      <w:pStyle w:val="NormalWeb"/>
                      <w:spacing w:before="0" w:beforeAutospacing="0" w:after="0" w:afterAutospacing="0"/>
                      <w:jc w:val="center"/>
                    </w:pPr>
                    <w:r>
                      <w:rPr>
                        <w:rFonts w:ascii="OzHandicraft BT" w:hAnsi="OzHandicraft BT"/>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8D110" w14:textId="77777777" w:rsidR="004B48A4" w:rsidRDefault="009C0EA4">
    <w:pPr>
      <w:pStyle w:val="BodyText"/>
      <w:spacing w:line="14" w:lineRule="auto"/>
      <w:rPr>
        <w:sz w:val="20"/>
      </w:rPr>
    </w:pPr>
    <w:r>
      <w:rPr>
        <w:noProof/>
      </w:rPr>
      <mc:AlternateContent>
        <mc:Choice Requires="wps">
          <w:drawing>
            <wp:anchor distT="0" distB="0" distL="114300" distR="114300" simplePos="0" relativeHeight="251660800" behindDoc="1" locked="0" layoutInCell="0" allowOverlap="1" wp14:anchorId="0139FD34" wp14:editId="28B364BF">
              <wp:simplePos x="0" y="0"/>
              <wp:positionH relativeFrom="margin">
                <wp:align>center</wp:align>
              </wp:positionH>
              <wp:positionV relativeFrom="margin">
                <wp:align>center</wp:align>
              </wp:positionV>
              <wp:extent cx="4189730" cy="4189730"/>
              <wp:effectExtent l="738505" t="428625" r="72390" b="4889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189730" cy="41897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107E27A" w14:textId="77777777" w:rsidR="009C0EA4" w:rsidRDefault="009C0EA4" w:rsidP="009C0EA4">
                          <w:pPr>
                            <w:pStyle w:val="NormalWeb"/>
                            <w:spacing w:before="0" w:beforeAutospacing="0" w:after="0" w:afterAutospacing="0"/>
                            <w:jc w:val="center"/>
                          </w:pPr>
                          <w:r>
                            <w:rPr>
                              <w:rFonts w:ascii="OzHandicraft BT" w:hAnsi="OzHandicraft BT"/>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139FD34" id="_x0000_t202" coordsize="21600,21600" o:spt="202" path="m,l,21600r21600,l21600,xe">
              <v:stroke joinstyle="miter"/>
              <v:path gradientshapeok="t" o:connecttype="rect"/>
            </v:shapetype>
            <v:shape id="Text Box 12" o:spid="_x0000_s1027" type="#_x0000_t202" style="position:absolute;margin-left:0;margin-top:0;width:329.9pt;height:329.9pt;rotation:-45;z-index:-2516556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" o:allowincell="f" filled="f" stroked="f">
              <v:stroke joinstyle="round"/>
              <o:lock v:ext="edit" shapetype="t"/>
              <v:textbox style="mso-fit-shape-to-text:t">
                <w:txbxContent>
                  <w:p w14:paraId="0107E27A" w14:textId="77777777" w:rsidR="009C0EA4" w:rsidRDefault="009C0EA4" w:rsidP="009C0EA4">
                    <w:pPr>
                      <w:pStyle w:val="NormalWeb"/>
                      <w:spacing w:before="0" w:beforeAutospacing="0" w:after="0" w:afterAutospacing="0"/>
                      <w:jc w:val="center"/>
                    </w:pPr>
                    <w:r>
                      <w:rPr>
                        <w:rFonts w:ascii="OzHandicraft BT" w:hAnsi="OzHandicraft BT"/>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7728" behindDoc="1" locked="0" layoutInCell="1" allowOverlap="1" wp14:anchorId="052CB75A" wp14:editId="1F82AD02">
              <wp:simplePos x="0" y="0"/>
              <wp:positionH relativeFrom="page">
                <wp:posOffset>6216015</wp:posOffset>
              </wp:positionH>
              <wp:positionV relativeFrom="page">
                <wp:posOffset>230505</wp:posOffset>
              </wp:positionV>
              <wp:extent cx="1111885" cy="181610"/>
              <wp:effectExtent l="0" t="1905"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88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F37E7" w14:textId="77777777" w:rsidR="004B48A4" w:rsidRDefault="00F0539F">
                          <w:pPr>
                            <w:spacing w:before="13"/>
                            <w:ind w:left="2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CB75A" id="Text Box 11" o:spid="_x0000_s1028" type="#_x0000_t202" style="position:absolute;margin-left:489.45pt;margin-top:18.15pt;width:87.55pt;height:14.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" filled="f" stroked="f">
              <v:textbox inset="0,0,0,0">
                <w:txbxContent>
                  <w:p w14:paraId="186F37E7" w14:textId="77777777" w:rsidR="004B48A4" w:rsidRDefault="00F0539F">
                    <w:pPr>
                      <w:spacing w:before="13"/>
                      <w:ind w:left="20"/>
                      <w:rPr>
                        <w:b/>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5B2DD" w14:textId="77777777" w:rsidR="00562207" w:rsidRDefault="00F0539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51725" w14:textId="77777777" w:rsidR="00562207" w:rsidRDefault="009C0EA4">
    <w:pPr>
      <w:pStyle w:val="Header"/>
    </w:pPr>
    <w:r>
      <w:rPr>
        <w:noProof/>
      </w:rPr>
      <mc:AlternateContent>
        <mc:Choice Requires="wps">
          <w:drawing>
            <wp:anchor distT="0" distB="0" distL="114300" distR="114300" simplePos="0" relativeHeight="251654656" behindDoc="1" locked="0" layoutInCell="0" allowOverlap="1" wp14:anchorId="3F86A077" wp14:editId="2AC6CE19">
              <wp:simplePos x="0" y="0"/>
              <wp:positionH relativeFrom="margin">
                <wp:align>center</wp:align>
              </wp:positionH>
              <wp:positionV relativeFrom="margin">
                <wp:align>center</wp:align>
              </wp:positionV>
              <wp:extent cx="4189730" cy="4189730"/>
              <wp:effectExtent l="733425" t="428625" r="77470" b="4889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189730" cy="41897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871587A" w14:textId="77777777" w:rsidR="009C0EA4" w:rsidRDefault="009C0EA4" w:rsidP="009C0EA4">
                          <w:pPr>
                            <w:pStyle w:val="NormalWeb"/>
                            <w:spacing w:before="0" w:beforeAutospacing="0" w:after="0" w:afterAutospacing="0"/>
                            <w:jc w:val="center"/>
                          </w:pPr>
                          <w:r>
                            <w:rPr>
                              <w:rFonts w:ascii="OzHandicraft BT" w:hAnsi="OzHandicraft BT"/>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F86A077" id="_x0000_t202" coordsize="21600,21600" o:spt="202" path="m,l,21600r21600,l21600,xe">
              <v:stroke joinstyle="miter"/>
              <v:path gradientshapeok="t" o:connecttype="rect"/>
            </v:shapetype>
            <v:shape id="Text Box 9" o:spid="_x0000_s1029" type="#_x0000_t202" style="position:absolute;margin-left:0;margin-top:0;width:329.9pt;height:329.9pt;rotation:-45;z-index:-2516618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" o:allowincell="f" filled="f" stroked="f">
              <v:stroke joinstyle="round"/>
              <o:lock v:ext="edit" shapetype="t"/>
              <v:textbox style="mso-fit-shape-to-text:t">
                <w:txbxContent>
                  <w:p w14:paraId="7871587A" w14:textId="77777777" w:rsidR="009C0EA4" w:rsidRDefault="009C0EA4" w:rsidP="009C0EA4">
                    <w:pPr>
                      <w:pStyle w:val="NormalWeb"/>
                      <w:spacing w:before="0" w:beforeAutospacing="0" w:after="0" w:afterAutospacing="0"/>
                      <w:jc w:val="center"/>
                    </w:pPr>
                    <w:r>
                      <w:rPr>
                        <w:rFonts w:ascii="OzHandicraft BT" w:hAnsi="OzHandicraft BT"/>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D6DEE" w14:textId="77777777" w:rsidR="004B48A4" w:rsidRDefault="009C0EA4">
    <w:pPr>
      <w:pStyle w:val="BodyText"/>
      <w:spacing w:line="14" w:lineRule="auto"/>
      <w:rPr>
        <w:sz w:val="20"/>
      </w:rPr>
    </w:pPr>
    <w:r>
      <w:rPr>
        <w:noProof/>
      </w:rPr>
      <mc:AlternateContent>
        <mc:Choice Requires="wps">
          <w:drawing>
            <wp:anchor distT="0" distB="0" distL="114300" distR="114300" simplePos="0" relativeHeight="251655680" behindDoc="1" locked="0" layoutInCell="0" allowOverlap="1" wp14:anchorId="27DD58E5" wp14:editId="71A80B6D">
              <wp:simplePos x="0" y="0"/>
              <wp:positionH relativeFrom="margin">
                <wp:align>center</wp:align>
              </wp:positionH>
              <wp:positionV relativeFrom="margin">
                <wp:align>center</wp:align>
              </wp:positionV>
              <wp:extent cx="4189730" cy="4189730"/>
              <wp:effectExtent l="738505" t="428625" r="72390" b="4889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189730" cy="41897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F36765C" w14:textId="77777777" w:rsidR="009C0EA4" w:rsidRDefault="009C0EA4" w:rsidP="009C0EA4">
                          <w:pPr>
                            <w:pStyle w:val="NormalWeb"/>
                            <w:spacing w:before="0" w:beforeAutospacing="0" w:after="0" w:afterAutospacing="0"/>
                            <w:jc w:val="center"/>
                          </w:pPr>
                          <w:r>
                            <w:rPr>
                              <w:rFonts w:ascii="OzHandicraft BT" w:hAnsi="OzHandicraft BT"/>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7DD58E5" id="_x0000_t202" coordsize="21600,21600" o:spt="202" path="m,l,21600r21600,l21600,xe">
              <v:stroke joinstyle="miter"/>
              <v:path gradientshapeok="t" o:connecttype="rect"/>
            </v:shapetype>
            <v:shape id="Text Box 8" o:spid="_x0000_s1030" type="#_x0000_t202" style="position:absolute;margin-left:0;margin-top:0;width:329.9pt;height:329.9pt;rotation:-45;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" o:allowincell="f" filled="f" stroked="f">
              <v:stroke joinstyle="round"/>
              <o:lock v:ext="edit" shapetype="t"/>
              <v:textbox style="mso-fit-shape-to-text:t">
                <w:txbxContent>
                  <w:p w14:paraId="4F36765C" w14:textId="77777777" w:rsidR="009C0EA4" w:rsidRDefault="009C0EA4" w:rsidP="009C0EA4">
                    <w:pPr>
                      <w:pStyle w:val="NormalWeb"/>
                      <w:spacing w:before="0" w:beforeAutospacing="0" w:after="0" w:afterAutospacing="0"/>
                      <w:jc w:val="center"/>
                    </w:pPr>
                    <w:r>
                      <w:rPr>
                        <w:rFonts w:ascii="OzHandicraft BT" w:hAnsi="OzHandicraft BT"/>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B186C" w14:textId="77777777" w:rsidR="00562207" w:rsidRDefault="009C0EA4">
    <w:pPr>
      <w:pStyle w:val="Header"/>
    </w:pPr>
    <w:r>
      <w:rPr>
        <w:noProof/>
      </w:rPr>
      <mc:AlternateContent>
        <mc:Choice Requires="wps">
          <w:drawing>
            <wp:anchor distT="0" distB="0" distL="114300" distR="114300" simplePos="0" relativeHeight="251656704" behindDoc="1" locked="0" layoutInCell="0" allowOverlap="1" wp14:anchorId="56CB4451" wp14:editId="4F08AAAC">
              <wp:simplePos x="0" y="0"/>
              <wp:positionH relativeFrom="margin">
                <wp:align>center</wp:align>
              </wp:positionH>
              <wp:positionV relativeFrom="margin">
                <wp:align>center</wp:align>
              </wp:positionV>
              <wp:extent cx="4189730" cy="4189730"/>
              <wp:effectExtent l="733425" t="428625" r="77470" b="4889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189730" cy="41897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597A02B" w14:textId="77777777" w:rsidR="009C0EA4" w:rsidRDefault="009C0EA4" w:rsidP="009C0EA4">
                          <w:pPr>
                            <w:pStyle w:val="NormalWeb"/>
                            <w:spacing w:before="0" w:beforeAutospacing="0" w:after="0" w:afterAutospacing="0"/>
                            <w:jc w:val="center"/>
                          </w:pPr>
                          <w:r>
                            <w:rPr>
                              <w:rFonts w:ascii="OzHandicraft BT" w:hAnsi="OzHandicraft BT"/>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6CB4451" id="_x0000_t202" coordsize="21600,21600" o:spt="202" path="m,l,21600r21600,l21600,xe">
              <v:stroke joinstyle="miter"/>
              <v:path gradientshapeok="t" o:connecttype="rect"/>
            </v:shapetype>
            <v:shape id="Text Box 7" o:spid="_x0000_s1031" type="#_x0000_t202" style="position:absolute;margin-left:0;margin-top:0;width:329.9pt;height:329.9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" o:allowincell="f" filled="f" stroked="f">
              <v:stroke joinstyle="round"/>
              <o:lock v:ext="edit" shapetype="t"/>
              <v:textbox style="mso-fit-shape-to-text:t">
                <w:txbxContent>
                  <w:p w14:paraId="3597A02B" w14:textId="77777777" w:rsidR="009C0EA4" w:rsidRDefault="009C0EA4" w:rsidP="009C0EA4">
                    <w:pPr>
                      <w:pStyle w:val="NormalWeb"/>
                      <w:spacing w:before="0" w:beforeAutospacing="0" w:after="0" w:afterAutospacing="0"/>
                      <w:jc w:val="center"/>
                    </w:pPr>
                    <w:r>
                      <w:rPr>
                        <w:rFonts w:ascii="OzHandicraft BT" w:hAnsi="OzHandicraft BT"/>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7212D"/>
    <w:multiLevelType w:val="hybridMultilevel"/>
    <w:tmpl w:val="C8F4CD24"/>
    <w:lvl w:ilvl="0" w:tplc="04090001">
      <w:start w:val="1"/>
      <w:numFmt w:val="bullet"/>
      <w:lvlText w:val=""/>
      <w:lvlJc w:val="left"/>
      <w:pPr>
        <w:ind w:left="460" w:hanging="360"/>
      </w:pPr>
      <w:rPr>
        <w:rFonts w:ascii="Symbol" w:hAnsi="Symbol" w:hint="default"/>
        <w:color w:val="231F20"/>
        <w:w w:val="100"/>
        <w:sz w:val="20"/>
        <w:szCs w:val="20"/>
      </w:rPr>
    </w:lvl>
    <w:lvl w:ilvl="1" w:tplc="FD345C90">
      <w:numFmt w:val="bullet"/>
      <w:lvlText w:val="o"/>
      <w:lvlJc w:val="left"/>
      <w:pPr>
        <w:ind w:left="1900" w:hanging="361"/>
      </w:pPr>
      <w:rPr>
        <w:rFonts w:ascii="Courier New" w:eastAsia="Courier New" w:hAnsi="Courier New" w:cs="Courier New" w:hint="default"/>
        <w:color w:val="231F20"/>
        <w:w w:val="100"/>
        <w:sz w:val="20"/>
        <w:szCs w:val="20"/>
      </w:rPr>
    </w:lvl>
    <w:lvl w:ilvl="2" w:tplc="5860D450">
      <w:numFmt w:val="bullet"/>
      <w:lvlText w:val="•"/>
      <w:lvlJc w:val="left"/>
      <w:pPr>
        <w:ind w:left="2871" w:hanging="361"/>
      </w:pPr>
      <w:rPr>
        <w:rFonts w:hint="default"/>
      </w:rPr>
    </w:lvl>
    <w:lvl w:ilvl="3" w:tplc="A61E80AC">
      <w:numFmt w:val="bullet"/>
      <w:lvlText w:val="•"/>
      <w:lvlJc w:val="left"/>
      <w:pPr>
        <w:ind w:left="3842" w:hanging="361"/>
      </w:pPr>
      <w:rPr>
        <w:rFonts w:hint="default"/>
      </w:rPr>
    </w:lvl>
    <w:lvl w:ilvl="4" w:tplc="D8A865AC">
      <w:numFmt w:val="bullet"/>
      <w:lvlText w:val="•"/>
      <w:lvlJc w:val="left"/>
      <w:pPr>
        <w:ind w:left="4813" w:hanging="361"/>
      </w:pPr>
      <w:rPr>
        <w:rFonts w:hint="default"/>
      </w:rPr>
    </w:lvl>
    <w:lvl w:ilvl="5" w:tplc="1856F894">
      <w:numFmt w:val="bullet"/>
      <w:lvlText w:val="•"/>
      <w:lvlJc w:val="left"/>
      <w:pPr>
        <w:ind w:left="5784" w:hanging="361"/>
      </w:pPr>
      <w:rPr>
        <w:rFonts w:hint="default"/>
      </w:rPr>
    </w:lvl>
    <w:lvl w:ilvl="6" w:tplc="DA3CE5BC">
      <w:numFmt w:val="bullet"/>
      <w:lvlText w:val="•"/>
      <w:lvlJc w:val="left"/>
      <w:pPr>
        <w:ind w:left="6755" w:hanging="361"/>
      </w:pPr>
      <w:rPr>
        <w:rFonts w:hint="default"/>
      </w:rPr>
    </w:lvl>
    <w:lvl w:ilvl="7" w:tplc="150AA254">
      <w:numFmt w:val="bullet"/>
      <w:lvlText w:val="•"/>
      <w:lvlJc w:val="left"/>
      <w:pPr>
        <w:ind w:left="7726" w:hanging="361"/>
      </w:pPr>
      <w:rPr>
        <w:rFonts w:hint="default"/>
      </w:rPr>
    </w:lvl>
    <w:lvl w:ilvl="8" w:tplc="F30A8F7C">
      <w:numFmt w:val="bullet"/>
      <w:lvlText w:val="•"/>
      <w:lvlJc w:val="left"/>
      <w:pPr>
        <w:ind w:left="8697" w:hanging="361"/>
      </w:pPr>
      <w:rPr>
        <w:rFonts w:hint="default"/>
      </w:rPr>
    </w:lvl>
  </w:abstractNum>
  <w:abstractNum w:abstractNumId="1" w15:restartNumberingAfterBreak="0">
    <w:nsid w:val="04304A7D"/>
    <w:multiLevelType w:val="hybridMultilevel"/>
    <w:tmpl w:val="C49AF584"/>
    <w:lvl w:ilvl="0" w:tplc="61FA175A">
      <w:numFmt w:val="bullet"/>
      <w:lvlText w:val=""/>
      <w:lvlJc w:val="left"/>
      <w:pPr>
        <w:ind w:left="410" w:hanging="360"/>
      </w:pPr>
      <w:rPr>
        <w:rFonts w:ascii="Symbol" w:eastAsia="Symbol" w:hAnsi="Symbol" w:cs="Symbol" w:hint="default"/>
        <w:w w:val="100"/>
        <w:sz w:val="24"/>
        <w:szCs w:val="24"/>
      </w:rPr>
    </w:lvl>
    <w:lvl w:ilvl="1" w:tplc="23EEA712">
      <w:numFmt w:val="bullet"/>
      <w:lvlText w:val="•"/>
      <w:lvlJc w:val="left"/>
      <w:pPr>
        <w:ind w:left="1122" w:hanging="360"/>
      </w:pPr>
      <w:rPr>
        <w:rFonts w:hint="default"/>
      </w:rPr>
    </w:lvl>
    <w:lvl w:ilvl="2" w:tplc="D83C1C98">
      <w:numFmt w:val="bullet"/>
      <w:lvlText w:val="•"/>
      <w:lvlJc w:val="left"/>
      <w:pPr>
        <w:ind w:left="1824" w:hanging="360"/>
      </w:pPr>
      <w:rPr>
        <w:rFonts w:hint="default"/>
      </w:rPr>
    </w:lvl>
    <w:lvl w:ilvl="3" w:tplc="7342181E">
      <w:numFmt w:val="bullet"/>
      <w:lvlText w:val="•"/>
      <w:lvlJc w:val="left"/>
      <w:pPr>
        <w:ind w:left="2526" w:hanging="360"/>
      </w:pPr>
      <w:rPr>
        <w:rFonts w:hint="default"/>
      </w:rPr>
    </w:lvl>
    <w:lvl w:ilvl="4" w:tplc="8466B266">
      <w:numFmt w:val="bullet"/>
      <w:lvlText w:val="•"/>
      <w:lvlJc w:val="left"/>
      <w:pPr>
        <w:ind w:left="3228" w:hanging="360"/>
      </w:pPr>
      <w:rPr>
        <w:rFonts w:hint="default"/>
      </w:rPr>
    </w:lvl>
    <w:lvl w:ilvl="5" w:tplc="8F80CAEE">
      <w:numFmt w:val="bullet"/>
      <w:lvlText w:val="•"/>
      <w:lvlJc w:val="left"/>
      <w:pPr>
        <w:ind w:left="3930" w:hanging="360"/>
      </w:pPr>
      <w:rPr>
        <w:rFonts w:hint="default"/>
      </w:rPr>
    </w:lvl>
    <w:lvl w:ilvl="6" w:tplc="C742CD66">
      <w:numFmt w:val="bullet"/>
      <w:lvlText w:val="•"/>
      <w:lvlJc w:val="left"/>
      <w:pPr>
        <w:ind w:left="4632" w:hanging="360"/>
      </w:pPr>
      <w:rPr>
        <w:rFonts w:hint="default"/>
      </w:rPr>
    </w:lvl>
    <w:lvl w:ilvl="7" w:tplc="56F2FC4A">
      <w:numFmt w:val="bullet"/>
      <w:lvlText w:val="•"/>
      <w:lvlJc w:val="left"/>
      <w:pPr>
        <w:ind w:left="5334" w:hanging="360"/>
      </w:pPr>
      <w:rPr>
        <w:rFonts w:hint="default"/>
      </w:rPr>
    </w:lvl>
    <w:lvl w:ilvl="8" w:tplc="3EB07A28">
      <w:numFmt w:val="bullet"/>
      <w:lvlText w:val="•"/>
      <w:lvlJc w:val="left"/>
      <w:pPr>
        <w:ind w:left="6036" w:hanging="360"/>
      </w:pPr>
      <w:rPr>
        <w:rFonts w:hint="default"/>
      </w:rPr>
    </w:lvl>
  </w:abstractNum>
  <w:abstractNum w:abstractNumId="2" w15:restartNumberingAfterBreak="0">
    <w:nsid w:val="057332F9"/>
    <w:multiLevelType w:val="hybridMultilevel"/>
    <w:tmpl w:val="729EB604"/>
    <w:lvl w:ilvl="0" w:tplc="4E928EE6">
      <w:start w:val="1"/>
      <w:numFmt w:val="decimal"/>
      <w:lvlText w:val="%1."/>
      <w:lvlJc w:val="left"/>
      <w:pPr>
        <w:ind w:left="819" w:hanging="360"/>
      </w:pPr>
      <w:rPr>
        <w:rFonts w:ascii="Arial" w:eastAsia="Arial" w:hAnsi="Arial" w:cs="Arial" w:hint="default"/>
        <w:color w:val="231F20"/>
        <w:spacing w:val="-1"/>
        <w:w w:val="100"/>
        <w:sz w:val="24"/>
        <w:szCs w:val="24"/>
      </w:rPr>
    </w:lvl>
    <w:lvl w:ilvl="1" w:tplc="8C0AE4DE">
      <w:start w:val="1"/>
      <w:numFmt w:val="decimal"/>
      <w:lvlText w:val="%2."/>
      <w:lvlJc w:val="left"/>
      <w:pPr>
        <w:ind w:left="1900" w:hanging="361"/>
      </w:pPr>
      <w:rPr>
        <w:rFonts w:ascii="Arial" w:eastAsia="Arial" w:hAnsi="Arial" w:cs="Arial" w:hint="default"/>
        <w:color w:val="231F20"/>
        <w:spacing w:val="-1"/>
        <w:w w:val="100"/>
        <w:sz w:val="20"/>
        <w:szCs w:val="20"/>
      </w:rPr>
    </w:lvl>
    <w:lvl w:ilvl="2" w:tplc="CD06FB64">
      <w:numFmt w:val="bullet"/>
      <w:lvlText w:val="•"/>
      <w:lvlJc w:val="left"/>
      <w:pPr>
        <w:ind w:left="2831" w:hanging="361"/>
      </w:pPr>
      <w:rPr>
        <w:rFonts w:hint="default"/>
      </w:rPr>
    </w:lvl>
    <w:lvl w:ilvl="3" w:tplc="B244869A">
      <w:numFmt w:val="bullet"/>
      <w:lvlText w:val="•"/>
      <w:lvlJc w:val="left"/>
      <w:pPr>
        <w:ind w:left="3762" w:hanging="361"/>
      </w:pPr>
      <w:rPr>
        <w:rFonts w:hint="default"/>
      </w:rPr>
    </w:lvl>
    <w:lvl w:ilvl="4" w:tplc="5540F7E6">
      <w:numFmt w:val="bullet"/>
      <w:lvlText w:val="•"/>
      <w:lvlJc w:val="left"/>
      <w:pPr>
        <w:ind w:left="4693" w:hanging="361"/>
      </w:pPr>
      <w:rPr>
        <w:rFonts w:hint="default"/>
      </w:rPr>
    </w:lvl>
    <w:lvl w:ilvl="5" w:tplc="D898DAF2">
      <w:numFmt w:val="bullet"/>
      <w:lvlText w:val="•"/>
      <w:lvlJc w:val="left"/>
      <w:pPr>
        <w:ind w:left="5624" w:hanging="361"/>
      </w:pPr>
      <w:rPr>
        <w:rFonts w:hint="default"/>
      </w:rPr>
    </w:lvl>
    <w:lvl w:ilvl="6" w:tplc="29E46EEE">
      <w:numFmt w:val="bullet"/>
      <w:lvlText w:val="•"/>
      <w:lvlJc w:val="left"/>
      <w:pPr>
        <w:ind w:left="6555" w:hanging="361"/>
      </w:pPr>
      <w:rPr>
        <w:rFonts w:hint="default"/>
      </w:rPr>
    </w:lvl>
    <w:lvl w:ilvl="7" w:tplc="F968A508">
      <w:numFmt w:val="bullet"/>
      <w:lvlText w:val="•"/>
      <w:lvlJc w:val="left"/>
      <w:pPr>
        <w:ind w:left="7486" w:hanging="361"/>
      </w:pPr>
      <w:rPr>
        <w:rFonts w:hint="default"/>
      </w:rPr>
    </w:lvl>
    <w:lvl w:ilvl="8" w:tplc="D096C010">
      <w:numFmt w:val="bullet"/>
      <w:lvlText w:val="•"/>
      <w:lvlJc w:val="left"/>
      <w:pPr>
        <w:ind w:left="8417" w:hanging="361"/>
      </w:pPr>
      <w:rPr>
        <w:rFonts w:hint="default"/>
      </w:rPr>
    </w:lvl>
  </w:abstractNum>
  <w:abstractNum w:abstractNumId="3" w15:restartNumberingAfterBreak="0">
    <w:nsid w:val="2A63523B"/>
    <w:multiLevelType w:val="hybridMultilevel"/>
    <w:tmpl w:val="CD6C673A"/>
    <w:lvl w:ilvl="0" w:tplc="83F6EBE4">
      <w:numFmt w:val="bullet"/>
      <w:lvlText w:val=""/>
      <w:lvlJc w:val="left"/>
      <w:pPr>
        <w:ind w:left="410" w:hanging="360"/>
      </w:pPr>
      <w:rPr>
        <w:rFonts w:ascii="Symbol" w:eastAsia="Symbol" w:hAnsi="Symbol" w:cs="Symbol" w:hint="default"/>
        <w:w w:val="100"/>
        <w:sz w:val="24"/>
        <w:szCs w:val="24"/>
      </w:rPr>
    </w:lvl>
    <w:lvl w:ilvl="1" w:tplc="1FAA3D9C">
      <w:numFmt w:val="bullet"/>
      <w:lvlText w:val="•"/>
      <w:lvlJc w:val="left"/>
      <w:pPr>
        <w:ind w:left="1122" w:hanging="360"/>
      </w:pPr>
      <w:rPr>
        <w:rFonts w:hint="default"/>
      </w:rPr>
    </w:lvl>
    <w:lvl w:ilvl="2" w:tplc="1C9E4548">
      <w:numFmt w:val="bullet"/>
      <w:lvlText w:val="•"/>
      <w:lvlJc w:val="left"/>
      <w:pPr>
        <w:ind w:left="1824" w:hanging="360"/>
      </w:pPr>
      <w:rPr>
        <w:rFonts w:hint="default"/>
      </w:rPr>
    </w:lvl>
    <w:lvl w:ilvl="3" w:tplc="4E9AD820">
      <w:numFmt w:val="bullet"/>
      <w:lvlText w:val="•"/>
      <w:lvlJc w:val="left"/>
      <w:pPr>
        <w:ind w:left="2526" w:hanging="360"/>
      </w:pPr>
      <w:rPr>
        <w:rFonts w:hint="default"/>
      </w:rPr>
    </w:lvl>
    <w:lvl w:ilvl="4" w:tplc="FCFCF616">
      <w:numFmt w:val="bullet"/>
      <w:lvlText w:val="•"/>
      <w:lvlJc w:val="left"/>
      <w:pPr>
        <w:ind w:left="3228" w:hanging="360"/>
      </w:pPr>
      <w:rPr>
        <w:rFonts w:hint="default"/>
      </w:rPr>
    </w:lvl>
    <w:lvl w:ilvl="5" w:tplc="40E4C076">
      <w:numFmt w:val="bullet"/>
      <w:lvlText w:val="•"/>
      <w:lvlJc w:val="left"/>
      <w:pPr>
        <w:ind w:left="3930" w:hanging="360"/>
      </w:pPr>
      <w:rPr>
        <w:rFonts w:hint="default"/>
      </w:rPr>
    </w:lvl>
    <w:lvl w:ilvl="6" w:tplc="E402CFDA">
      <w:numFmt w:val="bullet"/>
      <w:lvlText w:val="•"/>
      <w:lvlJc w:val="left"/>
      <w:pPr>
        <w:ind w:left="4632" w:hanging="360"/>
      </w:pPr>
      <w:rPr>
        <w:rFonts w:hint="default"/>
      </w:rPr>
    </w:lvl>
    <w:lvl w:ilvl="7" w:tplc="5DE0CEF4">
      <w:numFmt w:val="bullet"/>
      <w:lvlText w:val="•"/>
      <w:lvlJc w:val="left"/>
      <w:pPr>
        <w:ind w:left="5334" w:hanging="360"/>
      </w:pPr>
      <w:rPr>
        <w:rFonts w:hint="default"/>
      </w:rPr>
    </w:lvl>
    <w:lvl w:ilvl="8" w:tplc="12629A6C">
      <w:numFmt w:val="bullet"/>
      <w:lvlText w:val="•"/>
      <w:lvlJc w:val="left"/>
      <w:pPr>
        <w:ind w:left="6036" w:hanging="360"/>
      </w:pPr>
      <w:rPr>
        <w:rFonts w:hint="default"/>
      </w:rPr>
    </w:lvl>
  </w:abstractNum>
  <w:abstractNum w:abstractNumId="4" w15:restartNumberingAfterBreak="0">
    <w:nsid w:val="365A5E1C"/>
    <w:multiLevelType w:val="hybridMultilevel"/>
    <w:tmpl w:val="3412F0AA"/>
    <w:lvl w:ilvl="0" w:tplc="04090001">
      <w:start w:val="1"/>
      <w:numFmt w:val="bullet"/>
      <w:lvlText w:val=""/>
      <w:lvlJc w:val="left"/>
      <w:pPr>
        <w:ind w:left="460" w:hanging="360"/>
      </w:pPr>
      <w:rPr>
        <w:rFonts w:ascii="Symbol" w:hAnsi="Symbol" w:hint="default"/>
        <w:color w:val="231F20"/>
        <w:w w:val="100"/>
        <w:sz w:val="20"/>
        <w:szCs w:val="20"/>
      </w:rPr>
    </w:lvl>
    <w:lvl w:ilvl="1" w:tplc="FD345C90">
      <w:numFmt w:val="bullet"/>
      <w:lvlText w:val="o"/>
      <w:lvlJc w:val="left"/>
      <w:pPr>
        <w:ind w:left="1900" w:hanging="361"/>
      </w:pPr>
      <w:rPr>
        <w:rFonts w:ascii="Courier New" w:eastAsia="Courier New" w:hAnsi="Courier New" w:cs="Courier New" w:hint="default"/>
        <w:color w:val="231F20"/>
        <w:w w:val="100"/>
        <w:sz w:val="20"/>
        <w:szCs w:val="20"/>
      </w:rPr>
    </w:lvl>
    <w:lvl w:ilvl="2" w:tplc="5860D450">
      <w:numFmt w:val="bullet"/>
      <w:lvlText w:val="•"/>
      <w:lvlJc w:val="left"/>
      <w:pPr>
        <w:ind w:left="2871" w:hanging="361"/>
      </w:pPr>
      <w:rPr>
        <w:rFonts w:hint="default"/>
      </w:rPr>
    </w:lvl>
    <w:lvl w:ilvl="3" w:tplc="A61E80AC">
      <w:numFmt w:val="bullet"/>
      <w:lvlText w:val="•"/>
      <w:lvlJc w:val="left"/>
      <w:pPr>
        <w:ind w:left="3842" w:hanging="361"/>
      </w:pPr>
      <w:rPr>
        <w:rFonts w:hint="default"/>
      </w:rPr>
    </w:lvl>
    <w:lvl w:ilvl="4" w:tplc="D8A865AC">
      <w:numFmt w:val="bullet"/>
      <w:lvlText w:val="•"/>
      <w:lvlJc w:val="left"/>
      <w:pPr>
        <w:ind w:left="4813" w:hanging="361"/>
      </w:pPr>
      <w:rPr>
        <w:rFonts w:hint="default"/>
      </w:rPr>
    </w:lvl>
    <w:lvl w:ilvl="5" w:tplc="1856F894">
      <w:numFmt w:val="bullet"/>
      <w:lvlText w:val="•"/>
      <w:lvlJc w:val="left"/>
      <w:pPr>
        <w:ind w:left="5784" w:hanging="361"/>
      </w:pPr>
      <w:rPr>
        <w:rFonts w:hint="default"/>
      </w:rPr>
    </w:lvl>
    <w:lvl w:ilvl="6" w:tplc="DA3CE5BC">
      <w:numFmt w:val="bullet"/>
      <w:lvlText w:val="•"/>
      <w:lvlJc w:val="left"/>
      <w:pPr>
        <w:ind w:left="6755" w:hanging="361"/>
      </w:pPr>
      <w:rPr>
        <w:rFonts w:hint="default"/>
      </w:rPr>
    </w:lvl>
    <w:lvl w:ilvl="7" w:tplc="150AA254">
      <w:numFmt w:val="bullet"/>
      <w:lvlText w:val="•"/>
      <w:lvlJc w:val="left"/>
      <w:pPr>
        <w:ind w:left="7726" w:hanging="361"/>
      </w:pPr>
      <w:rPr>
        <w:rFonts w:hint="default"/>
      </w:rPr>
    </w:lvl>
    <w:lvl w:ilvl="8" w:tplc="F30A8F7C">
      <w:numFmt w:val="bullet"/>
      <w:lvlText w:val="•"/>
      <w:lvlJc w:val="left"/>
      <w:pPr>
        <w:ind w:left="8697" w:hanging="361"/>
      </w:pPr>
      <w:rPr>
        <w:rFonts w:hint="default"/>
      </w:rPr>
    </w:lvl>
  </w:abstractNum>
  <w:abstractNum w:abstractNumId="5" w15:restartNumberingAfterBreak="0">
    <w:nsid w:val="38556573"/>
    <w:multiLevelType w:val="hybridMultilevel"/>
    <w:tmpl w:val="5B0C3C0A"/>
    <w:lvl w:ilvl="0" w:tplc="C8B4519C">
      <w:start w:val="1"/>
      <w:numFmt w:val="decimal"/>
      <w:lvlText w:val="%1."/>
      <w:lvlJc w:val="left"/>
      <w:pPr>
        <w:ind w:left="820" w:hanging="360"/>
      </w:pPr>
      <w:rPr>
        <w:rFonts w:ascii="Arial" w:eastAsia="Arial" w:hAnsi="Arial" w:cs="Arial" w:hint="default"/>
        <w:color w:val="231F20"/>
        <w:spacing w:val="-1"/>
        <w:w w:val="100"/>
        <w:sz w:val="24"/>
        <w:szCs w:val="24"/>
      </w:rPr>
    </w:lvl>
    <w:lvl w:ilvl="1" w:tplc="41167B36">
      <w:numFmt w:val="bullet"/>
      <w:lvlText w:val="•"/>
      <w:lvlJc w:val="left"/>
      <w:pPr>
        <w:ind w:left="1766" w:hanging="360"/>
      </w:pPr>
      <w:rPr>
        <w:rFonts w:hint="default"/>
      </w:rPr>
    </w:lvl>
    <w:lvl w:ilvl="2" w:tplc="27400756">
      <w:numFmt w:val="bullet"/>
      <w:lvlText w:val="•"/>
      <w:lvlJc w:val="left"/>
      <w:pPr>
        <w:ind w:left="2712" w:hanging="360"/>
      </w:pPr>
      <w:rPr>
        <w:rFonts w:hint="default"/>
      </w:rPr>
    </w:lvl>
    <w:lvl w:ilvl="3" w:tplc="BDD4F700">
      <w:numFmt w:val="bullet"/>
      <w:lvlText w:val="•"/>
      <w:lvlJc w:val="left"/>
      <w:pPr>
        <w:ind w:left="3658" w:hanging="360"/>
      </w:pPr>
      <w:rPr>
        <w:rFonts w:hint="default"/>
      </w:rPr>
    </w:lvl>
    <w:lvl w:ilvl="4" w:tplc="71B819DA">
      <w:numFmt w:val="bullet"/>
      <w:lvlText w:val="•"/>
      <w:lvlJc w:val="left"/>
      <w:pPr>
        <w:ind w:left="4604" w:hanging="360"/>
      </w:pPr>
      <w:rPr>
        <w:rFonts w:hint="default"/>
      </w:rPr>
    </w:lvl>
    <w:lvl w:ilvl="5" w:tplc="3B4AF268">
      <w:numFmt w:val="bullet"/>
      <w:lvlText w:val="•"/>
      <w:lvlJc w:val="left"/>
      <w:pPr>
        <w:ind w:left="5550" w:hanging="360"/>
      </w:pPr>
      <w:rPr>
        <w:rFonts w:hint="default"/>
      </w:rPr>
    </w:lvl>
    <w:lvl w:ilvl="6" w:tplc="3C0C1FE2">
      <w:numFmt w:val="bullet"/>
      <w:lvlText w:val="•"/>
      <w:lvlJc w:val="left"/>
      <w:pPr>
        <w:ind w:left="6496" w:hanging="360"/>
      </w:pPr>
      <w:rPr>
        <w:rFonts w:hint="default"/>
      </w:rPr>
    </w:lvl>
    <w:lvl w:ilvl="7" w:tplc="88325102">
      <w:numFmt w:val="bullet"/>
      <w:lvlText w:val="•"/>
      <w:lvlJc w:val="left"/>
      <w:pPr>
        <w:ind w:left="7442" w:hanging="360"/>
      </w:pPr>
      <w:rPr>
        <w:rFonts w:hint="default"/>
      </w:rPr>
    </w:lvl>
    <w:lvl w:ilvl="8" w:tplc="2FDE9F3A">
      <w:numFmt w:val="bullet"/>
      <w:lvlText w:val="•"/>
      <w:lvlJc w:val="left"/>
      <w:pPr>
        <w:ind w:left="8388" w:hanging="360"/>
      </w:pPr>
      <w:rPr>
        <w:rFonts w:hint="default"/>
      </w:rPr>
    </w:lvl>
  </w:abstractNum>
  <w:abstractNum w:abstractNumId="6" w15:restartNumberingAfterBreak="0">
    <w:nsid w:val="43833F0C"/>
    <w:multiLevelType w:val="hybridMultilevel"/>
    <w:tmpl w:val="EB70DCB2"/>
    <w:lvl w:ilvl="0" w:tplc="04090001">
      <w:start w:val="1"/>
      <w:numFmt w:val="bullet"/>
      <w:lvlText w:val=""/>
      <w:lvlJc w:val="left"/>
      <w:pPr>
        <w:ind w:left="460" w:hanging="360"/>
      </w:pPr>
      <w:rPr>
        <w:rFonts w:ascii="Symbol" w:hAnsi="Symbol" w:hint="default"/>
        <w:color w:val="231F20"/>
        <w:w w:val="100"/>
        <w:sz w:val="20"/>
        <w:szCs w:val="20"/>
      </w:rPr>
    </w:lvl>
    <w:lvl w:ilvl="1" w:tplc="FD345C90">
      <w:numFmt w:val="bullet"/>
      <w:lvlText w:val="o"/>
      <w:lvlJc w:val="left"/>
      <w:pPr>
        <w:ind w:left="1900" w:hanging="361"/>
      </w:pPr>
      <w:rPr>
        <w:rFonts w:ascii="Courier New" w:eastAsia="Courier New" w:hAnsi="Courier New" w:cs="Courier New" w:hint="default"/>
        <w:color w:val="231F20"/>
        <w:w w:val="100"/>
        <w:sz w:val="20"/>
        <w:szCs w:val="20"/>
      </w:rPr>
    </w:lvl>
    <w:lvl w:ilvl="2" w:tplc="5860D450">
      <w:numFmt w:val="bullet"/>
      <w:lvlText w:val="•"/>
      <w:lvlJc w:val="left"/>
      <w:pPr>
        <w:ind w:left="2871" w:hanging="361"/>
      </w:pPr>
      <w:rPr>
        <w:rFonts w:hint="default"/>
      </w:rPr>
    </w:lvl>
    <w:lvl w:ilvl="3" w:tplc="A61E80AC">
      <w:numFmt w:val="bullet"/>
      <w:lvlText w:val="•"/>
      <w:lvlJc w:val="left"/>
      <w:pPr>
        <w:ind w:left="3842" w:hanging="361"/>
      </w:pPr>
      <w:rPr>
        <w:rFonts w:hint="default"/>
      </w:rPr>
    </w:lvl>
    <w:lvl w:ilvl="4" w:tplc="D8A865AC">
      <w:numFmt w:val="bullet"/>
      <w:lvlText w:val="•"/>
      <w:lvlJc w:val="left"/>
      <w:pPr>
        <w:ind w:left="4813" w:hanging="361"/>
      </w:pPr>
      <w:rPr>
        <w:rFonts w:hint="default"/>
      </w:rPr>
    </w:lvl>
    <w:lvl w:ilvl="5" w:tplc="1856F894">
      <w:numFmt w:val="bullet"/>
      <w:lvlText w:val="•"/>
      <w:lvlJc w:val="left"/>
      <w:pPr>
        <w:ind w:left="5784" w:hanging="361"/>
      </w:pPr>
      <w:rPr>
        <w:rFonts w:hint="default"/>
      </w:rPr>
    </w:lvl>
    <w:lvl w:ilvl="6" w:tplc="DA3CE5BC">
      <w:numFmt w:val="bullet"/>
      <w:lvlText w:val="•"/>
      <w:lvlJc w:val="left"/>
      <w:pPr>
        <w:ind w:left="6755" w:hanging="361"/>
      </w:pPr>
      <w:rPr>
        <w:rFonts w:hint="default"/>
      </w:rPr>
    </w:lvl>
    <w:lvl w:ilvl="7" w:tplc="150AA254">
      <w:numFmt w:val="bullet"/>
      <w:lvlText w:val="•"/>
      <w:lvlJc w:val="left"/>
      <w:pPr>
        <w:ind w:left="7726" w:hanging="361"/>
      </w:pPr>
      <w:rPr>
        <w:rFonts w:hint="default"/>
      </w:rPr>
    </w:lvl>
    <w:lvl w:ilvl="8" w:tplc="F30A8F7C">
      <w:numFmt w:val="bullet"/>
      <w:lvlText w:val="•"/>
      <w:lvlJc w:val="left"/>
      <w:pPr>
        <w:ind w:left="8697" w:hanging="361"/>
      </w:pPr>
      <w:rPr>
        <w:rFonts w:hint="default"/>
      </w:rPr>
    </w:lvl>
  </w:abstractNum>
  <w:abstractNum w:abstractNumId="7" w15:restartNumberingAfterBreak="0">
    <w:nsid w:val="48B454F1"/>
    <w:multiLevelType w:val="hybridMultilevel"/>
    <w:tmpl w:val="F5D6A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5A4038"/>
    <w:multiLevelType w:val="hybridMultilevel"/>
    <w:tmpl w:val="C93A6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D3653C"/>
    <w:multiLevelType w:val="hybridMultilevel"/>
    <w:tmpl w:val="E53A9B0E"/>
    <w:lvl w:ilvl="0" w:tplc="04090001">
      <w:start w:val="1"/>
      <w:numFmt w:val="bullet"/>
      <w:lvlText w:val=""/>
      <w:lvlJc w:val="left"/>
      <w:pPr>
        <w:ind w:left="460" w:hanging="360"/>
      </w:pPr>
      <w:rPr>
        <w:rFonts w:ascii="Symbol" w:hAnsi="Symbol" w:hint="default"/>
        <w:color w:val="231F20"/>
        <w:w w:val="100"/>
        <w:sz w:val="20"/>
        <w:szCs w:val="20"/>
      </w:rPr>
    </w:lvl>
    <w:lvl w:ilvl="1" w:tplc="FD345C90">
      <w:numFmt w:val="bullet"/>
      <w:lvlText w:val="o"/>
      <w:lvlJc w:val="left"/>
      <w:pPr>
        <w:ind w:left="1900" w:hanging="361"/>
      </w:pPr>
      <w:rPr>
        <w:rFonts w:ascii="Courier New" w:eastAsia="Courier New" w:hAnsi="Courier New" w:cs="Courier New" w:hint="default"/>
        <w:color w:val="231F20"/>
        <w:w w:val="100"/>
        <w:sz w:val="20"/>
        <w:szCs w:val="20"/>
      </w:rPr>
    </w:lvl>
    <w:lvl w:ilvl="2" w:tplc="5860D450">
      <w:numFmt w:val="bullet"/>
      <w:lvlText w:val="•"/>
      <w:lvlJc w:val="left"/>
      <w:pPr>
        <w:ind w:left="2871" w:hanging="361"/>
      </w:pPr>
      <w:rPr>
        <w:rFonts w:hint="default"/>
      </w:rPr>
    </w:lvl>
    <w:lvl w:ilvl="3" w:tplc="A61E80AC">
      <w:numFmt w:val="bullet"/>
      <w:lvlText w:val="•"/>
      <w:lvlJc w:val="left"/>
      <w:pPr>
        <w:ind w:left="3842" w:hanging="361"/>
      </w:pPr>
      <w:rPr>
        <w:rFonts w:hint="default"/>
      </w:rPr>
    </w:lvl>
    <w:lvl w:ilvl="4" w:tplc="D8A865AC">
      <w:numFmt w:val="bullet"/>
      <w:lvlText w:val="•"/>
      <w:lvlJc w:val="left"/>
      <w:pPr>
        <w:ind w:left="4813" w:hanging="361"/>
      </w:pPr>
      <w:rPr>
        <w:rFonts w:hint="default"/>
      </w:rPr>
    </w:lvl>
    <w:lvl w:ilvl="5" w:tplc="1856F894">
      <w:numFmt w:val="bullet"/>
      <w:lvlText w:val="•"/>
      <w:lvlJc w:val="left"/>
      <w:pPr>
        <w:ind w:left="5784" w:hanging="361"/>
      </w:pPr>
      <w:rPr>
        <w:rFonts w:hint="default"/>
      </w:rPr>
    </w:lvl>
    <w:lvl w:ilvl="6" w:tplc="DA3CE5BC">
      <w:numFmt w:val="bullet"/>
      <w:lvlText w:val="•"/>
      <w:lvlJc w:val="left"/>
      <w:pPr>
        <w:ind w:left="6755" w:hanging="361"/>
      </w:pPr>
      <w:rPr>
        <w:rFonts w:hint="default"/>
      </w:rPr>
    </w:lvl>
    <w:lvl w:ilvl="7" w:tplc="150AA254">
      <w:numFmt w:val="bullet"/>
      <w:lvlText w:val="•"/>
      <w:lvlJc w:val="left"/>
      <w:pPr>
        <w:ind w:left="7726" w:hanging="361"/>
      </w:pPr>
      <w:rPr>
        <w:rFonts w:hint="default"/>
      </w:rPr>
    </w:lvl>
    <w:lvl w:ilvl="8" w:tplc="F30A8F7C">
      <w:numFmt w:val="bullet"/>
      <w:lvlText w:val="•"/>
      <w:lvlJc w:val="left"/>
      <w:pPr>
        <w:ind w:left="8697" w:hanging="361"/>
      </w:pPr>
      <w:rPr>
        <w:rFonts w:hint="default"/>
      </w:rPr>
    </w:lvl>
  </w:abstractNum>
  <w:abstractNum w:abstractNumId="10" w15:restartNumberingAfterBreak="0">
    <w:nsid w:val="56693E54"/>
    <w:multiLevelType w:val="hybridMultilevel"/>
    <w:tmpl w:val="C8FE7386"/>
    <w:lvl w:ilvl="0" w:tplc="6F546BF8">
      <w:numFmt w:val="bullet"/>
      <w:lvlText w:val=""/>
      <w:lvlJc w:val="left"/>
      <w:pPr>
        <w:ind w:left="410" w:hanging="360"/>
      </w:pPr>
      <w:rPr>
        <w:rFonts w:ascii="Symbol" w:eastAsia="Symbol" w:hAnsi="Symbol" w:cs="Symbol" w:hint="default"/>
        <w:w w:val="100"/>
        <w:sz w:val="24"/>
        <w:szCs w:val="24"/>
      </w:rPr>
    </w:lvl>
    <w:lvl w:ilvl="1" w:tplc="6B7CEA88">
      <w:numFmt w:val="bullet"/>
      <w:lvlText w:val="•"/>
      <w:lvlJc w:val="left"/>
      <w:pPr>
        <w:ind w:left="1122" w:hanging="360"/>
      </w:pPr>
      <w:rPr>
        <w:rFonts w:hint="default"/>
      </w:rPr>
    </w:lvl>
    <w:lvl w:ilvl="2" w:tplc="E5FECAFA">
      <w:numFmt w:val="bullet"/>
      <w:lvlText w:val="•"/>
      <w:lvlJc w:val="left"/>
      <w:pPr>
        <w:ind w:left="1824" w:hanging="360"/>
      </w:pPr>
      <w:rPr>
        <w:rFonts w:hint="default"/>
      </w:rPr>
    </w:lvl>
    <w:lvl w:ilvl="3" w:tplc="8118F24E">
      <w:numFmt w:val="bullet"/>
      <w:lvlText w:val="•"/>
      <w:lvlJc w:val="left"/>
      <w:pPr>
        <w:ind w:left="2526" w:hanging="360"/>
      </w:pPr>
      <w:rPr>
        <w:rFonts w:hint="default"/>
      </w:rPr>
    </w:lvl>
    <w:lvl w:ilvl="4" w:tplc="49C6A698">
      <w:numFmt w:val="bullet"/>
      <w:lvlText w:val="•"/>
      <w:lvlJc w:val="left"/>
      <w:pPr>
        <w:ind w:left="3228" w:hanging="360"/>
      </w:pPr>
      <w:rPr>
        <w:rFonts w:hint="default"/>
      </w:rPr>
    </w:lvl>
    <w:lvl w:ilvl="5" w:tplc="84DA2B46">
      <w:numFmt w:val="bullet"/>
      <w:lvlText w:val="•"/>
      <w:lvlJc w:val="left"/>
      <w:pPr>
        <w:ind w:left="3930" w:hanging="360"/>
      </w:pPr>
      <w:rPr>
        <w:rFonts w:hint="default"/>
      </w:rPr>
    </w:lvl>
    <w:lvl w:ilvl="6" w:tplc="7E948D18">
      <w:numFmt w:val="bullet"/>
      <w:lvlText w:val="•"/>
      <w:lvlJc w:val="left"/>
      <w:pPr>
        <w:ind w:left="4632" w:hanging="360"/>
      </w:pPr>
      <w:rPr>
        <w:rFonts w:hint="default"/>
      </w:rPr>
    </w:lvl>
    <w:lvl w:ilvl="7" w:tplc="5BC04CB2">
      <w:numFmt w:val="bullet"/>
      <w:lvlText w:val="•"/>
      <w:lvlJc w:val="left"/>
      <w:pPr>
        <w:ind w:left="5334" w:hanging="360"/>
      </w:pPr>
      <w:rPr>
        <w:rFonts w:hint="default"/>
      </w:rPr>
    </w:lvl>
    <w:lvl w:ilvl="8" w:tplc="9C9A4300">
      <w:numFmt w:val="bullet"/>
      <w:lvlText w:val="•"/>
      <w:lvlJc w:val="left"/>
      <w:pPr>
        <w:ind w:left="6036" w:hanging="360"/>
      </w:pPr>
      <w:rPr>
        <w:rFonts w:hint="default"/>
      </w:rPr>
    </w:lvl>
  </w:abstractNum>
  <w:abstractNum w:abstractNumId="11" w15:restartNumberingAfterBreak="0">
    <w:nsid w:val="693F512F"/>
    <w:multiLevelType w:val="hybridMultilevel"/>
    <w:tmpl w:val="8F8A1C82"/>
    <w:lvl w:ilvl="0" w:tplc="EBF24326">
      <w:numFmt w:val="bullet"/>
      <w:lvlText w:val=""/>
      <w:lvlJc w:val="left"/>
      <w:pPr>
        <w:ind w:left="410" w:hanging="360"/>
      </w:pPr>
      <w:rPr>
        <w:rFonts w:ascii="Symbol" w:eastAsia="Symbol" w:hAnsi="Symbol" w:cs="Symbol" w:hint="default"/>
        <w:w w:val="100"/>
        <w:sz w:val="24"/>
        <w:szCs w:val="24"/>
      </w:rPr>
    </w:lvl>
    <w:lvl w:ilvl="1" w:tplc="8C9E302A">
      <w:numFmt w:val="bullet"/>
      <w:lvlText w:val="•"/>
      <w:lvlJc w:val="left"/>
      <w:pPr>
        <w:ind w:left="1122" w:hanging="360"/>
      </w:pPr>
      <w:rPr>
        <w:rFonts w:hint="default"/>
      </w:rPr>
    </w:lvl>
    <w:lvl w:ilvl="2" w:tplc="0C70982C">
      <w:numFmt w:val="bullet"/>
      <w:lvlText w:val="•"/>
      <w:lvlJc w:val="left"/>
      <w:pPr>
        <w:ind w:left="1824" w:hanging="360"/>
      </w:pPr>
      <w:rPr>
        <w:rFonts w:hint="default"/>
      </w:rPr>
    </w:lvl>
    <w:lvl w:ilvl="3" w:tplc="73F4E3BE">
      <w:numFmt w:val="bullet"/>
      <w:lvlText w:val="•"/>
      <w:lvlJc w:val="left"/>
      <w:pPr>
        <w:ind w:left="2526" w:hanging="360"/>
      </w:pPr>
      <w:rPr>
        <w:rFonts w:hint="default"/>
      </w:rPr>
    </w:lvl>
    <w:lvl w:ilvl="4" w:tplc="867CA464">
      <w:numFmt w:val="bullet"/>
      <w:lvlText w:val="•"/>
      <w:lvlJc w:val="left"/>
      <w:pPr>
        <w:ind w:left="3228" w:hanging="360"/>
      </w:pPr>
      <w:rPr>
        <w:rFonts w:hint="default"/>
      </w:rPr>
    </w:lvl>
    <w:lvl w:ilvl="5" w:tplc="2392FEBC">
      <w:numFmt w:val="bullet"/>
      <w:lvlText w:val="•"/>
      <w:lvlJc w:val="left"/>
      <w:pPr>
        <w:ind w:left="3930" w:hanging="360"/>
      </w:pPr>
      <w:rPr>
        <w:rFonts w:hint="default"/>
      </w:rPr>
    </w:lvl>
    <w:lvl w:ilvl="6" w:tplc="0E508C9E">
      <w:numFmt w:val="bullet"/>
      <w:lvlText w:val="•"/>
      <w:lvlJc w:val="left"/>
      <w:pPr>
        <w:ind w:left="4632" w:hanging="360"/>
      </w:pPr>
      <w:rPr>
        <w:rFonts w:hint="default"/>
      </w:rPr>
    </w:lvl>
    <w:lvl w:ilvl="7" w:tplc="27F2F33C">
      <w:numFmt w:val="bullet"/>
      <w:lvlText w:val="•"/>
      <w:lvlJc w:val="left"/>
      <w:pPr>
        <w:ind w:left="5334" w:hanging="360"/>
      </w:pPr>
      <w:rPr>
        <w:rFonts w:hint="default"/>
      </w:rPr>
    </w:lvl>
    <w:lvl w:ilvl="8" w:tplc="F93AEA8A">
      <w:numFmt w:val="bullet"/>
      <w:lvlText w:val="•"/>
      <w:lvlJc w:val="left"/>
      <w:pPr>
        <w:ind w:left="6036" w:hanging="360"/>
      </w:pPr>
      <w:rPr>
        <w:rFonts w:hint="default"/>
      </w:rPr>
    </w:lvl>
  </w:abstractNum>
  <w:num w:numId="1" w16cid:durableId="105807672">
    <w:abstractNumId w:val="5"/>
  </w:num>
  <w:num w:numId="2" w16cid:durableId="650673563">
    <w:abstractNumId w:val="2"/>
  </w:num>
  <w:num w:numId="3" w16cid:durableId="1418094942">
    <w:abstractNumId w:val="8"/>
  </w:num>
  <w:num w:numId="4" w16cid:durableId="405346856">
    <w:abstractNumId w:val="6"/>
  </w:num>
  <w:num w:numId="5" w16cid:durableId="1967540586">
    <w:abstractNumId w:val="9"/>
  </w:num>
  <w:num w:numId="6" w16cid:durableId="514685329">
    <w:abstractNumId w:val="0"/>
  </w:num>
  <w:num w:numId="7" w16cid:durableId="348990457">
    <w:abstractNumId w:val="4"/>
  </w:num>
  <w:num w:numId="8" w16cid:durableId="1242373603">
    <w:abstractNumId w:val="7"/>
  </w:num>
  <w:num w:numId="9" w16cid:durableId="2089036977">
    <w:abstractNumId w:val="1"/>
  </w:num>
  <w:num w:numId="10" w16cid:durableId="889193882">
    <w:abstractNumId w:val="11"/>
  </w:num>
  <w:num w:numId="11" w16cid:durableId="676467558">
    <w:abstractNumId w:val="3"/>
  </w:num>
  <w:num w:numId="12" w16cid:durableId="65668683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racy Waldron">
    <w15:presenceInfo w15:providerId="AD" w15:userId="S-1-5-21-2019178973-1586791982-3188874049-3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EA4"/>
    <w:rsid w:val="000051B0"/>
    <w:rsid w:val="00093BC1"/>
    <w:rsid w:val="000D640A"/>
    <w:rsid w:val="002C4E04"/>
    <w:rsid w:val="00347052"/>
    <w:rsid w:val="00387263"/>
    <w:rsid w:val="00465020"/>
    <w:rsid w:val="004929AF"/>
    <w:rsid w:val="004A5978"/>
    <w:rsid w:val="00584770"/>
    <w:rsid w:val="005B13FD"/>
    <w:rsid w:val="005C7290"/>
    <w:rsid w:val="00614931"/>
    <w:rsid w:val="0063641C"/>
    <w:rsid w:val="00676825"/>
    <w:rsid w:val="006C0681"/>
    <w:rsid w:val="006C0770"/>
    <w:rsid w:val="0075230A"/>
    <w:rsid w:val="00762762"/>
    <w:rsid w:val="007A43D9"/>
    <w:rsid w:val="00876DB1"/>
    <w:rsid w:val="008D0993"/>
    <w:rsid w:val="008F6422"/>
    <w:rsid w:val="009264FD"/>
    <w:rsid w:val="009A0D53"/>
    <w:rsid w:val="009C0EA4"/>
    <w:rsid w:val="00A64A3C"/>
    <w:rsid w:val="00AE2A37"/>
    <w:rsid w:val="00B32DFD"/>
    <w:rsid w:val="00BD4CAA"/>
    <w:rsid w:val="00BF0188"/>
    <w:rsid w:val="00C34BA7"/>
    <w:rsid w:val="00C67964"/>
    <w:rsid w:val="00D35103"/>
    <w:rsid w:val="00D6328E"/>
    <w:rsid w:val="00D666E9"/>
    <w:rsid w:val="00DD4159"/>
    <w:rsid w:val="00E40222"/>
    <w:rsid w:val="00EC4D4A"/>
    <w:rsid w:val="00F32DD9"/>
    <w:rsid w:val="00FB79C9"/>
    <w:rsid w:val="00FC4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1AD7C01"/>
  <w15:chartTrackingRefBased/>
  <w15:docId w15:val="{28ECAB7C-976E-4AEB-BFDE-3DA22AE88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C0EA4"/>
    <w:pPr>
      <w:widowControl w:val="0"/>
      <w:autoSpaceDE w:val="0"/>
      <w:autoSpaceDN w:val="0"/>
      <w:spacing w:after="0" w:line="240" w:lineRule="auto"/>
    </w:pPr>
    <w:rPr>
      <w:rFonts w:ascii="Arial" w:eastAsia="Arial" w:hAnsi="Arial" w:cs="Arial"/>
    </w:rPr>
  </w:style>
  <w:style w:type="paragraph" w:styleId="Heading2">
    <w:name w:val="heading 2"/>
    <w:basedOn w:val="Normal"/>
    <w:link w:val="Heading2Char"/>
    <w:uiPriority w:val="1"/>
    <w:qFormat/>
    <w:rsid w:val="009C0EA4"/>
    <w:pPr>
      <w:spacing w:line="275" w:lineRule="exact"/>
      <w:ind w:left="460"/>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C0EA4"/>
    <w:rPr>
      <w:rFonts w:ascii="Arial" w:eastAsia="Arial" w:hAnsi="Arial" w:cs="Arial"/>
      <w:b/>
      <w:bCs/>
      <w:sz w:val="24"/>
      <w:szCs w:val="24"/>
    </w:rPr>
  </w:style>
  <w:style w:type="paragraph" w:styleId="BodyText">
    <w:name w:val="Body Text"/>
    <w:basedOn w:val="Normal"/>
    <w:link w:val="BodyTextChar"/>
    <w:uiPriority w:val="1"/>
    <w:qFormat/>
    <w:rsid w:val="009C0EA4"/>
    <w:rPr>
      <w:sz w:val="24"/>
      <w:szCs w:val="24"/>
    </w:rPr>
  </w:style>
  <w:style w:type="character" w:customStyle="1" w:styleId="BodyTextChar">
    <w:name w:val="Body Text Char"/>
    <w:basedOn w:val="DefaultParagraphFont"/>
    <w:link w:val="BodyText"/>
    <w:uiPriority w:val="1"/>
    <w:rsid w:val="009C0EA4"/>
    <w:rPr>
      <w:rFonts w:ascii="Arial" w:eastAsia="Arial" w:hAnsi="Arial" w:cs="Arial"/>
      <w:sz w:val="24"/>
      <w:szCs w:val="24"/>
    </w:rPr>
  </w:style>
  <w:style w:type="paragraph" w:styleId="ListParagraph">
    <w:name w:val="List Paragraph"/>
    <w:basedOn w:val="Normal"/>
    <w:uiPriority w:val="1"/>
    <w:qFormat/>
    <w:rsid w:val="009C0EA4"/>
    <w:pPr>
      <w:ind w:left="460" w:hanging="360"/>
    </w:pPr>
  </w:style>
  <w:style w:type="paragraph" w:customStyle="1" w:styleId="TableParagraph">
    <w:name w:val="Table Paragraph"/>
    <w:basedOn w:val="Normal"/>
    <w:uiPriority w:val="1"/>
    <w:qFormat/>
    <w:rsid w:val="009C0EA4"/>
  </w:style>
  <w:style w:type="paragraph" w:styleId="Header">
    <w:name w:val="header"/>
    <w:basedOn w:val="Normal"/>
    <w:link w:val="HeaderChar"/>
    <w:uiPriority w:val="99"/>
    <w:unhideWhenUsed/>
    <w:rsid w:val="009C0EA4"/>
    <w:pPr>
      <w:tabs>
        <w:tab w:val="center" w:pos="4680"/>
        <w:tab w:val="right" w:pos="9360"/>
      </w:tabs>
    </w:pPr>
  </w:style>
  <w:style w:type="character" w:customStyle="1" w:styleId="HeaderChar">
    <w:name w:val="Header Char"/>
    <w:basedOn w:val="DefaultParagraphFont"/>
    <w:link w:val="Header"/>
    <w:uiPriority w:val="99"/>
    <w:rsid w:val="009C0EA4"/>
    <w:rPr>
      <w:rFonts w:ascii="Arial" w:eastAsia="Arial" w:hAnsi="Arial" w:cs="Arial"/>
    </w:rPr>
  </w:style>
  <w:style w:type="paragraph" w:styleId="Footer">
    <w:name w:val="footer"/>
    <w:basedOn w:val="Normal"/>
    <w:link w:val="FooterChar"/>
    <w:uiPriority w:val="99"/>
    <w:unhideWhenUsed/>
    <w:rsid w:val="009C0EA4"/>
    <w:pPr>
      <w:tabs>
        <w:tab w:val="center" w:pos="4680"/>
        <w:tab w:val="right" w:pos="9360"/>
      </w:tabs>
    </w:pPr>
  </w:style>
  <w:style w:type="character" w:customStyle="1" w:styleId="FooterChar">
    <w:name w:val="Footer Char"/>
    <w:basedOn w:val="DefaultParagraphFont"/>
    <w:link w:val="Footer"/>
    <w:uiPriority w:val="99"/>
    <w:rsid w:val="009C0EA4"/>
    <w:rPr>
      <w:rFonts w:ascii="Arial" w:eastAsia="Arial" w:hAnsi="Arial" w:cs="Arial"/>
    </w:rPr>
  </w:style>
  <w:style w:type="character" w:styleId="Hyperlink">
    <w:name w:val="Hyperlink"/>
    <w:basedOn w:val="DefaultParagraphFont"/>
    <w:uiPriority w:val="99"/>
    <w:unhideWhenUsed/>
    <w:rsid w:val="009C0EA4"/>
    <w:rPr>
      <w:color w:val="0563C1" w:themeColor="hyperlink"/>
      <w:u w:val="single"/>
    </w:rPr>
  </w:style>
  <w:style w:type="paragraph" w:styleId="NormalWeb">
    <w:name w:val="Normal (Web)"/>
    <w:basedOn w:val="Normal"/>
    <w:uiPriority w:val="99"/>
    <w:semiHidden/>
    <w:unhideWhenUsed/>
    <w:rsid w:val="009C0EA4"/>
    <w:pPr>
      <w:widowControl/>
      <w:autoSpaceDE/>
      <w:autoSpaceDN/>
      <w:spacing w:before="100" w:beforeAutospacing="1" w:after="100" w:afterAutospacing="1"/>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5847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770"/>
    <w:rPr>
      <w:rFonts w:ascii="Segoe UI" w:eastAsia="Arial" w:hAnsi="Segoe UI" w:cs="Segoe UI"/>
      <w:sz w:val="18"/>
      <w:szCs w:val="18"/>
    </w:rPr>
  </w:style>
  <w:style w:type="character" w:styleId="CommentReference">
    <w:name w:val="annotation reference"/>
    <w:basedOn w:val="DefaultParagraphFont"/>
    <w:uiPriority w:val="99"/>
    <w:semiHidden/>
    <w:unhideWhenUsed/>
    <w:rsid w:val="00F32DD9"/>
    <w:rPr>
      <w:sz w:val="16"/>
      <w:szCs w:val="16"/>
    </w:rPr>
  </w:style>
  <w:style w:type="paragraph" w:styleId="CommentText">
    <w:name w:val="annotation text"/>
    <w:basedOn w:val="Normal"/>
    <w:link w:val="CommentTextChar"/>
    <w:uiPriority w:val="99"/>
    <w:semiHidden/>
    <w:unhideWhenUsed/>
    <w:rsid w:val="00F32DD9"/>
    <w:rPr>
      <w:sz w:val="20"/>
      <w:szCs w:val="20"/>
    </w:rPr>
  </w:style>
  <w:style w:type="character" w:customStyle="1" w:styleId="CommentTextChar">
    <w:name w:val="Comment Text Char"/>
    <w:basedOn w:val="DefaultParagraphFont"/>
    <w:link w:val="CommentText"/>
    <w:uiPriority w:val="99"/>
    <w:semiHidden/>
    <w:rsid w:val="00F32DD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F32DD9"/>
    <w:rPr>
      <w:b/>
      <w:bCs/>
    </w:rPr>
  </w:style>
  <w:style w:type="character" w:customStyle="1" w:styleId="CommentSubjectChar">
    <w:name w:val="Comment Subject Char"/>
    <w:basedOn w:val="CommentTextChar"/>
    <w:link w:val="CommentSubject"/>
    <w:uiPriority w:val="99"/>
    <w:semiHidden/>
    <w:rsid w:val="00F32DD9"/>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twaldron@cityofbastrop.org"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22D8C4FC8C984688D30D64F6EE1F45" ma:contentTypeVersion="" ma:contentTypeDescription="Create a new document." ma:contentTypeScope="" ma:versionID="fae4b35d1c358f24a3a870a6592a16b1">
  <xsd:schema xmlns:xsd="http://www.w3.org/2001/XMLSchema" xmlns:xs="http://www.w3.org/2001/XMLSchema" xmlns:p="http://schemas.microsoft.com/office/2006/metadata/properties" xmlns:ns1="http://schemas.microsoft.com/sharepoint/v3" xmlns:ns2="4841fdf3-572e-433c-be95-fd5f2a5fe5dc" xmlns:ns3="c60f334a-a8b0-41bf-b622-877a055d4ddf" targetNamespace="http://schemas.microsoft.com/office/2006/metadata/properties" ma:root="true" ma:fieldsID="fa9d9fe49c2d6c173711145fffeb6c64" ns1:_="" ns2:_="" ns3:_="">
    <xsd:import namespace="http://schemas.microsoft.com/sharepoint/v3"/>
    <xsd:import namespace="4841fdf3-572e-433c-be95-fd5f2a5fe5dc"/>
    <xsd:import namespace="c60f334a-a8b0-41bf-b622-877a055d4ddf"/>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41fdf3-572e-433c-be95-fd5f2a5fe5d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0f334a-a8b0-41bf-b622-877a055d4dd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2462FAE-E486-4B8E-AB16-E75B16F08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841fdf3-572e-433c-be95-fd5f2a5fe5dc"/>
    <ds:schemaRef ds:uri="c60f334a-a8b0-41bf-b622-877a055d4d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CD8DAC-A9C3-4266-8F8C-4C7B56E39CD9}">
  <ds:schemaRefs>
    <ds:schemaRef ds:uri="http://schemas.microsoft.com/sharepoint/v3/contenttype/forms"/>
  </ds:schemaRefs>
</ds:datastoreItem>
</file>

<file path=customXml/itemProps3.xml><?xml version="1.0" encoding="utf-8"?>
<ds:datastoreItem xmlns:ds="http://schemas.openxmlformats.org/officeDocument/2006/customXml" ds:itemID="{3E67D1F9-2B70-4042-A8EE-401F5CCC2AA0}">
  <ds:schemaRefs>
    <ds:schemaRef ds:uri="4841fdf3-572e-433c-be95-fd5f2a5fe5dc"/>
    <ds:schemaRef ds:uri="http://purl.org/dc/elements/1.1/"/>
    <ds:schemaRef ds:uri="http://www.w3.org/XML/1998/namespace"/>
    <ds:schemaRef ds:uri="http://purl.org/dc/dcmitype/"/>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c60f334a-a8b0-41bf-b622-877a055d4ddf"/>
    <ds:schemaRef ds:uri="http://schemas.microsoft.com/sharepoint/v3"/>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2255</Words>
  <Characters>12856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Waldron</dc:creator>
  <cp:keywords/>
  <dc:description/>
  <cp:lastModifiedBy>Cheryl Renfro</cp:lastModifiedBy>
  <cp:revision>3</cp:revision>
  <cp:lastPrinted>2019-02-27T15:11:00Z</cp:lastPrinted>
  <dcterms:created xsi:type="dcterms:W3CDTF">2023-05-26T18:57:00Z</dcterms:created>
  <dcterms:modified xsi:type="dcterms:W3CDTF">2023-05-26T19:29:00Z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0x0101008322D8C4FC8C984688D30D64F6EE1F45</vt:lpwstr>
  </property>
</Properties>
</file>